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6DEBA" w14:textId="77777777" w:rsidR="0035639E" w:rsidRPr="009369B5" w:rsidRDefault="0035639E" w:rsidP="00B718F5">
      <w:pPr>
        <w:spacing w:line="360" w:lineRule="auto"/>
        <w:contextualSpacing/>
        <w:rPr>
          <w:rStyle w:val="Nerykuspabraukimas"/>
          <w:rFonts w:ascii="Arial" w:hAnsi="Arial" w:cs="Arial"/>
        </w:rPr>
      </w:pPr>
    </w:p>
    <w:p w14:paraId="35FB682D" w14:textId="77777777" w:rsidR="0035639E" w:rsidRPr="00052E98" w:rsidRDefault="0035639E" w:rsidP="00B718F5">
      <w:pPr>
        <w:spacing w:line="360" w:lineRule="auto"/>
        <w:contextualSpacing/>
        <w:rPr>
          <w:rFonts w:ascii="Arial" w:eastAsia="Calibri" w:hAnsi="Arial" w:cs="Arial"/>
          <w:b/>
          <w:noProof/>
        </w:rPr>
      </w:pPr>
    </w:p>
    <w:p w14:paraId="08D861B0" w14:textId="77777777" w:rsidR="009206CE" w:rsidRPr="00052E98" w:rsidRDefault="00BA7EF9" w:rsidP="00BA7EF9">
      <w:pPr>
        <w:spacing w:line="360" w:lineRule="auto"/>
        <w:contextualSpacing/>
        <w:jc w:val="center"/>
        <w:rPr>
          <w:rFonts w:ascii="Arial" w:eastAsia="Calibri" w:hAnsi="Arial" w:cs="Arial"/>
          <w:b/>
          <w:noProof/>
        </w:rPr>
      </w:pPr>
      <w:r w:rsidRPr="00052E98">
        <w:rPr>
          <w:rFonts w:ascii="Arial" w:eastAsia="Calibri" w:hAnsi="Arial" w:cs="Arial"/>
          <w:b/>
          <w:noProof/>
        </w:rPr>
        <w:t>UŽDAROJI AKCINĖ BENDROVĖ „VERSLO ALJANSAS“</w:t>
      </w:r>
    </w:p>
    <w:p w14:paraId="70286085" w14:textId="77777777" w:rsidR="009206CE" w:rsidRDefault="009206CE" w:rsidP="00B718F5">
      <w:pPr>
        <w:spacing w:line="360" w:lineRule="auto"/>
        <w:contextualSpacing/>
        <w:rPr>
          <w:rFonts w:ascii="Arial" w:eastAsia="Calibri" w:hAnsi="Arial" w:cs="Arial"/>
          <w:b/>
          <w:noProof/>
        </w:rPr>
      </w:pPr>
    </w:p>
    <w:p w14:paraId="580BC860" w14:textId="77777777" w:rsidR="009206CE" w:rsidRPr="009369B5" w:rsidRDefault="009206CE" w:rsidP="00B718F5">
      <w:pPr>
        <w:spacing w:line="360" w:lineRule="auto"/>
        <w:contextualSpacing/>
        <w:rPr>
          <w:rFonts w:ascii="Arial" w:eastAsia="Calibri" w:hAnsi="Arial" w:cs="Arial"/>
          <w:b/>
          <w:noProof/>
        </w:rPr>
      </w:pPr>
    </w:p>
    <w:p w14:paraId="5712E0AB" w14:textId="77777777" w:rsidR="0035639E" w:rsidRPr="009369B5" w:rsidRDefault="0035639E" w:rsidP="00B718F5">
      <w:pPr>
        <w:spacing w:line="360" w:lineRule="auto"/>
        <w:contextualSpacing/>
        <w:rPr>
          <w:rFonts w:ascii="Arial" w:eastAsia="Calibri" w:hAnsi="Arial" w:cs="Arial"/>
          <w:b/>
          <w:noProof/>
        </w:rPr>
      </w:pPr>
    </w:p>
    <w:p w14:paraId="0A41D924" w14:textId="77777777" w:rsidR="0035639E" w:rsidRDefault="0035639E" w:rsidP="00B718F5">
      <w:pPr>
        <w:spacing w:line="360" w:lineRule="auto"/>
        <w:contextualSpacing/>
        <w:rPr>
          <w:rFonts w:ascii="Arial" w:eastAsia="Calibri" w:hAnsi="Arial" w:cs="Arial"/>
          <w:b/>
          <w:noProof/>
        </w:rPr>
      </w:pPr>
    </w:p>
    <w:p w14:paraId="1B33E577" w14:textId="77777777" w:rsidR="00D920A6" w:rsidRDefault="00D920A6" w:rsidP="00B718F5">
      <w:pPr>
        <w:spacing w:line="360" w:lineRule="auto"/>
        <w:contextualSpacing/>
        <w:rPr>
          <w:rFonts w:ascii="Arial" w:eastAsia="Calibri" w:hAnsi="Arial" w:cs="Arial"/>
          <w:b/>
          <w:noProof/>
        </w:rPr>
      </w:pPr>
    </w:p>
    <w:p w14:paraId="30F6C03A" w14:textId="77777777" w:rsidR="00D920A6" w:rsidRDefault="00D920A6" w:rsidP="00B718F5">
      <w:pPr>
        <w:spacing w:line="360" w:lineRule="auto"/>
        <w:contextualSpacing/>
        <w:rPr>
          <w:rFonts w:ascii="Arial" w:eastAsia="Calibri" w:hAnsi="Arial" w:cs="Arial"/>
          <w:b/>
          <w:noProof/>
        </w:rPr>
      </w:pPr>
    </w:p>
    <w:p w14:paraId="05393B2E" w14:textId="77777777" w:rsidR="00D920A6" w:rsidRPr="009369B5" w:rsidRDefault="00D920A6" w:rsidP="00B718F5">
      <w:pPr>
        <w:spacing w:line="360" w:lineRule="auto"/>
        <w:contextualSpacing/>
        <w:rPr>
          <w:rFonts w:ascii="Arial" w:eastAsia="Calibri" w:hAnsi="Arial" w:cs="Arial"/>
          <w:b/>
          <w:noProof/>
        </w:rPr>
      </w:pPr>
    </w:p>
    <w:p w14:paraId="7F9FF979" w14:textId="77777777" w:rsidR="00324E2E" w:rsidRPr="000538D8" w:rsidRDefault="00324E2E" w:rsidP="000538D8">
      <w:pPr>
        <w:spacing w:after="0" w:line="360" w:lineRule="auto"/>
        <w:contextualSpacing/>
        <w:jc w:val="center"/>
        <w:rPr>
          <w:rFonts w:ascii="Arial" w:eastAsia="Calibri" w:hAnsi="Arial" w:cs="Arial"/>
          <w:b/>
          <w:noProof/>
          <w:sz w:val="24"/>
        </w:rPr>
      </w:pPr>
    </w:p>
    <w:p w14:paraId="2842EFA6" w14:textId="1F9A5448" w:rsidR="005E7FC1" w:rsidRPr="00AB09C3" w:rsidRDefault="0035639E" w:rsidP="00E72ABF">
      <w:pPr>
        <w:spacing w:after="0" w:line="360" w:lineRule="auto"/>
        <w:contextualSpacing/>
        <w:jc w:val="center"/>
        <w:rPr>
          <w:rFonts w:ascii="Arial" w:eastAsia="Calibri" w:hAnsi="Arial" w:cs="Arial"/>
          <w:b/>
          <w:noProof/>
          <w:sz w:val="24"/>
        </w:rPr>
      </w:pPr>
      <w:r w:rsidRPr="00AB09C3">
        <w:rPr>
          <w:rFonts w:ascii="Arial" w:eastAsia="Calibri" w:hAnsi="Arial" w:cs="Arial"/>
          <w:b/>
          <w:noProof/>
          <w:sz w:val="24"/>
        </w:rPr>
        <w:t>E</w:t>
      </w:r>
      <w:r w:rsidR="005E7FC1" w:rsidRPr="00AB09C3">
        <w:rPr>
          <w:rFonts w:ascii="Arial" w:eastAsia="Calibri" w:hAnsi="Arial" w:cs="Arial"/>
          <w:b/>
          <w:noProof/>
          <w:sz w:val="24"/>
        </w:rPr>
        <w:t xml:space="preserve">NERGETIKOS </w:t>
      </w:r>
      <w:r w:rsidR="00F319B8" w:rsidRPr="00AB09C3">
        <w:rPr>
          <w:rFonts w:ascii="Arial" w:eastAsia="Calibri" w:hAnsi="Arial" w:cs="Arial"/>
          <w:b/>
          <w:noProof/>
          <w:sz w:val="24"/>
        </w:rPr>
        <w:t>DARBUOTOJŲ</w:t>
      </w:r>
      <w:r w:rsidRPr="00AB09C3">
        <w:rPr>
          <w:rFonts w:ascii="Arial" w:eastAsia="Calibri" w:hAnsi="Arial" w:cs="Arial"/>
          <w:b/>
          <w:noProof/>
          <w:sz w:val="24"/>
        </w:rPr>
        <w:t xml:space="preserve"> </w:t>
      </w:r>
    </w:p>
    <w:p w14:paraId="2AF06A4E" w14:textId="5AF2BAF4" w:rsidR="0035639E" w:rsidRPr="00AB09C3" w:rsidRDefault="0035639E" w:rsidP="005E7FC1">
      <w:pPr>
        <w:spacing w:after="0" w:line="360" w:lineRule="auto"/>
        <w:contextualSpacing/>
        <w:jc w:val="center"/>
        <w:rPr>
          <w:rFonts w:ascii="Arial" w:eastAsia="Calibri" w:hAnsi="Arial" w:cs="Arial"/>
          <w:b/>
          <w:noProof/>
          <w:sz w:val="24"/>
        </w:rPr>
      </w:pPr>
      <w:r w:rsidRPr="00AB09C3">
        <w:rPr>
          <w:rFonts w:ascii="Arial" w:eastAsia="Calibri" w:hAnsi="Arial" w:cs="Arial"/>
          <w:b/>
          <w:noProof/>
          <w:sz w:val="24"/>
        </w:rPr>
        <w:t>ATESTAVIMO</w:t>
      </w:r>
      <w:r w:rsidR="005E7FC1" w:rsidRPr="00AB09C3">
        <w:rPr>
          <w:rFonts w:ascii="Arial" w:eastAsia="Calibri" w:hAnsi="Arial" w:cs="Arial"/>
          <w:b/>
          <w:noProof/>
          <w:sz w:val="24"/>
        </w:rPr>
        <w:t xml:space="preserve"> </w:t>
      </w:r>
      <w:r w:rsidRPr="00AB09C3">
        <w:rPr>
          <w:rFonts w:ascii="Arial" w:eastAsia="Calibri" w:hAnsi="Arial" w:cs="Arial"/>
          <w:b/>
          <w:noProof/>
          <w:sz w:val="24"/>
        </w:rPr>
        <w:t>TVARKOS APRAŠAS</w:t>
      </w:r>
    </w:p>
    <w:p w14:paraId="642AF23F" w14:textId="77777777" w:rsidR="009206CE" w:rsidRPr="00AB09C3" w:rsidRDefault="009206CE" w:rsidP="009206CE">
      <w:pPr>
        <w:spacing w:after="0" w:line="360" w:lineRule="auto"/>
        <w:contextualSpacing/>
        <w:jc w:val="center"/>
        <w:rPr>
          <w:rFonts w:ascii="Arial" w:eastAsia="Calibri" w:hAnsi="Arial" w:cs="Arial"/>
          <w:b/>
          <w:noProof/>
          <w:sz w:val="24"/>
        </w:rPr>
      </w:pPr>
    </w:p>
    <w:p w14:paraId="5E9C58C4" w14:textId="77777777" w:rsidR="009206CE" w:rsidRDefault="009206CE" w:rsidP="009206CE">
      <w:pPr>
        <w:spacing w:after="0" w:line="360" w:lineRule="auto"/>
        <w:contextualSpacing/>
        <w:jc w:val="center"/>
        <w:rPr>
          <w:rFonts w:ascii="Arial" w:eastAsia="Calibri" w:hAnsi="Arial" w:cs="Arial"/>
          <w:b/>
          <w:noProof/>
          <w:sz w:val="24"/>
        </w:rPr>
      </w:pPr>
    </w:p>
    <w:p w14:paraId="2F06370A" w14:textId="77777777" w:rsidR="009206CE" w:rsidRDefault="009206CE" w:rsidP="009206CE">
      <w:pPr>
        <w:spacing w:after="0" w:line="360" w:lineRule="auto"/>
        <w:contextualSpacing/>
        <w:jc w:val="center"/>
        <w:rPr>
          <w:rFonts w:ascii="Arial" w:eastAsia="Calibri" w:hAnsi="Arial" w:cs="Arial"/>
          <w:b/>
          <w:noProof/>
          <w:sz w:val="24"/>
        </w:rPr>
      </w:pPr>
    </w:p>
    <w:p w14:paraId="1C7A3A53" w14:textId="77777777" w:rsidR="009206CE" w:rsidRDefault="009206CE" w:rsidP="009206CE">
      <w:pPr>
        <w:spacing w:after="0" w:line="360" w:lineRule="auto"/>
        <w:contextualSpacing/>
        <w:jc w:val="center"/>
        <w:rPr>
          <w:rFonts w:ascii="Arial" w:eastAsia="Calibri" w:hAnsi="Arial" w:cs="Arial"/>
          <w:b/>
          <w:noProof/>
          <w:sz w:val="24"/>
        </w:rPr>
      </w:pPr>
    </w:p>
    <w:p w14:paraId="181C44C4" w14:textId="77777777" w:rsidR="009206CE" w:rsidRDefault="009206CE" w:rsidP="009206CE">
      <w:pPr>
        <w:spacing w:after="0" w:line="360" w:lineRule="auto"/>
        <w:contextualSpacing/>
        <w:jc w:val="center"/>
        <w:rPr>
          <w:rFonts w:ascii="Arial" w:eastAsia="Calibri" w:hAnsi="Arial" w:cs="Arial"/>
          <w:b/>
          <w:noProof/>
          <w:sz w:val="24"/>
        </w:rPr>
      </w:pPr>
    </w:p>
    <w:p w14:paraId="0F86D90A" w14:textId="77777777" w:rsidR="005E7FC1" w:rsidRDefault="005E7FC1" w:rsidP="009206CE">
      <w:pPr>
        <w:spacing w:after="0" w:line="360" w:lineRule="auto"/>
        <w:contextualSpacing/>
        <w:jc w:val="center"/>
        <w:rPr>
          <w:rFonts w:ascii="Arial" w:eastAsia="Calibri" w:hAnsi="Arial" w:cs="Arial"/>
          <w:b/>
          <w:noProof/>
          <w:sz w:val="24"/>
        </w:rPr>
      </w:pPr>
    </w:p>
    <w:p w14:paraId="43411333" w14:textId="77777777" w:rsidR="005E7FC1" w:rsidRDefault="005E7FC1" w:rsidP="009206CE">
      <w:pPr>
        <w:spacing w:after="0" w:line="360" w:lineRule="auto"/>
        <w:contextualSpacing/>
        <w:jc w:val="center"/>
        <w:rPr>
          <w:rFonts w:ascii="Arial" w:eastAsia="Calibri" w:hAnsi="Arial" w:cs="Arial"/>
          <w:b/>
          <w:noProof/>
          <w:sz w:val="24"/>
        </w:rPr>
      </w:pPr>
    </w:p>
    <w:p w14:paraId="328A58B4" w14:textId="77777777" w:rsidR="009206CE" w:rsidRDefault="009206CE" w:rsidP="009206CE">
      <w:pPr>
        <w:spacing w:after="0" w:line="360" w:lineRule="auto"/>
        <w:contextualSpacing/>
        <w:jc w:val="center"/>
        <w:rPr>
          <w:rFonts w:ascii="Arial" w:eastAsia="Calibri" w:hAnsi="Arial" w:cs="Arial"/>
          <w:b/>
          <w:noProof/>
          <w:sz w:val="24"/>
        </w:rPr>
      </w:pPr>
    </w:p>
    <w:p w14:paraId="0079CEAE" w14:textId="77777777" w:rsidR="009206CE" w:rsidRDefault="009206CE" w:rsidP="009206CE">
      <w:pPr>
        <w:spacing w:after="0" w:line="360" w:lineRule="auto"/>
        <w:contextualSpacing/>
        <w:jc w:val="center"/>
        <w:rPr>
          <w:rFonts w:ascii="Arial" w:eastAsia="Calibri" w:hAnsi="Arial" w:cs="Arial"/>
          <w:b/>
          <w:noProof/>
          <w:sz w:val="24"/>
        </w:rPr>
      </w:pPr>
    </w:p>
    <w:p w14:paraId="5BFAA228" w14:textId="77777777" w:rsidR="009206CE" w:rsidRDefault="009206CE" w:rsidP="009206CE">
      <w:pPr>
        <w:spacing w:after="0" w:line="360" w:lineRule="auto"/>
        <w:contextualSpacing/>
        <w:jc w:val="center"/>
        <w:rPr>
          <w:rFonts w:ascii="Arial" w:eastAsia="Calibri" w:hAnsi="Arial" w:cs="Arial"/>
          <w:b/>
          <w:noProof/>
          <w:sz w:val="24"/>
        </w:rPr>
      </w:pPr>
    </w:p>
    <w:p w14:paraId="5CABC08B" w14:textId="224C84A3" w:rsidR="009206CE" w:rsidRDefault="00D920A6" w:rsidP="009206CE">
      <w:pPr>
        <w:spacing w:after="0" w:line="360" w:lineRule="auto"/>
        <w:ind w:left="6474"/>
        <w:contextualSpacing/>
        <w:rPr>
          <w:rFonts w:ascii="Arial" w:eastAsia="Calibri" w:hAnsi="Arial" w:cs="Arial"/>
          <w:noProof/>
        </w:rPr>
      </w:pPr>
      <w:r>
        <w:rPr>
          <w:rFonts w:ascii="Arial" w:eastAsia="Calibri" w:hAnsi="Arial" w:cs="Arial"/>
          <w:b/>
          <w:noProof/>
        </w:rPr>
        <w:t xml:space="preserve">                                                                  </w:t>
      </w:r>
      <w:r w:rsidR="009206CE" w:rsidRPr="009206CE">
        <w:rPr>
          <w:rFonts w:ascii="Arial" w:eastAsia="Calibri" w:hAnsi="Arial" w:cs="Arial"/>
          <w:b/>
          <w:noProof/>
        </w:rPr>
        <w:t>Suderinta:</w:t>
      </w:r>
      <w:r w:rsidR="00FD1024">
        <w:rPr>
          <w:rFonts w:ascii="Arial" w:eastAsia="Calibri" w:hAnsi="Arial" w:cs="Arial"/>
          <w:b/>
          <w:noProof/>
        </w:rPr>
        <w:t xml:space="preserve"> </w:t>
      </w:r>
      <w:r w:rsidR="00CE57A3">
        <w:rPr>
          <w:rFonts w:ascii="Arial" w:eastAsia="Calibri" w:hAnsi="Arial" w:cs="Arial"/>
          <w:b/>
          <w:noProof/>
        </w:rPr>
        <w:t xml:space="preserve"> </w:t>
      </w:r>
    </w:p>
    <w:p w14:paraId="4406760E" w14:textId="77777777" w:rsidR="009206CE" w:rsidRDefault="009206CE" w:rsidP="009206CE">
      <w:pPr>
        <w:spacing w:after="0" w:line="360" w:lineRule="auto"/>
        <w:contextualSpacing/>
        <w:rPr>
          <w:rFonts w:ascii="Arial" w:eastAsia="Calibri" w:hAnsi="Arial" w:cs="Arial"/>
          <w:noProof/>
        </w:rPr>
      </w:pPr>
    </w:p>
    <w:p w14:paraId="05F02E24" w14:textId="77777777" w:rsidR="001268AC" w:rsidRDefault="001268AC" w:rsidP="009206CE">
      <w:pPr>
        <w:spacing w:after="0" w:line="360" w:lineRule="auto"/>
        <w:contextualSpacing/>
        <w:rPr>
          <w:rFonts w:ascii="Arial" w:eastAsia="Calibri" w:hAnsi="Arial" w:cs="Arial"/>
          <w:noProof/>
        </w:rPr>
      </w:pPr>
    </w:p>
    <w:p w14:paraId="6A26BE5E" w14:textId="77777777" w:rsidR="0013154E" w:rsidRDefault="0013154E" w:rsidP="009206CE">
      <w:pPr>
        <w:spacing w:after="0" w:line="360" w:lineRule="auto"/>
        <w:contextualSpacing/>
        <w:rPr>
          <w:rFonts w:ascii="Arial" w:eastAsia="Calibri" w:hAnsi="Arial" w:cs="Arial"/>
          <w:noProof/>
        </w:rPr>
      </w:pPr>
    </w:p>
    <w:p w14:paraId="58F488A6" w14:textId="105F3517" w:rsidR="00343A3D" w:rsidRDefault="009206CE" w:rsidP="009206CE">
      <w:pPr>
        <w:spacing w:after="0" w:line="360" w:lineRule="auto"/>
        <w:contextualSpacing/>
        <w:jc w:val="center"/>
        <w:rPr>
          <w:rFonts w:ascii="Arial" w:eastAsia="Calibri" w:hAnsi="Arial" w:cs="Arial"/>
          <w:noProof/>
        </w:rPr>
      </w:pPr>
      <w:r>
        <w:rPr>
          <w:rFonts w:ascii="Arial" w:eastAsia="Calibri" w:hAnsi="Arial" w:cs="Arial"/>
          <w:noProof/>
        </w:rPr>
        <w:t>Kaunas</w:t>
      </w:r>
    </w:p>
    <w:p w14:paraId="03982001" w14:textId="3E7F59BE" w:rsidR="00AC30E5" w:rsidRDefault="00AC30E5" w:rsidP="009206CE">
      <w:pPr>
        <w:spacing w:after="0" w:line="360" w:lineRule="auto"/>
        <w:contextualSpacing/>
        <w:jc w:val="center"/>
        <w:rPr>
          <w:rFonts w:ascii="Arial" w:eastAsia="Calibri" w:hAnsi="Arial" w:cs="Arial"/>
          <w:noProof/>
        </w:rPr>
      </w:pPr>
      <w:r>
        <w:rPr>
          <w:rFonts w:ascii="Arial" w:eastAsia="Calibri" w:hAnsi="Arial" w:cs="Arial"/>
          <w:noProof/>
        </w:rPr>
        <w:t>202</w:t>
      </w:r>
      <w:r w:rsidR="003F38C5">
        <w:rPr>
          <w:rFonts w:ascii="Arial" w:eastAsia="Calibri" w:hAnsi="Arial" w:cs="Arial"/>
          <w:noProof/>
        </w:rPr>
        <w:t>4</w:t>
      </w:r>
    </w:p>
    <w:p w14:paraId="566F237A" w14:textId="77777777" w:rsidR="00AC30E5" w:rsidRPr="009369B5" w:rsidRDefault="00AC30E5" w:rsidP="009206CE">
      <w:pPr>
        <w:spacing w:after="0" w:line="360" w:lineRule="auto"/>
        <w:contextualSpacing/>
        <w:jc w:val="center"/>
        <w:rPr>
          <w:rFonts w:ascii="Arial" w:eastAsia="Calibri" w:hAnsi="Arial" w:cs="Arial"/>
          <w:noProof/>
        </w:rPr>
      </w:pPr>
    </w:p>
    <w:sdt>
      <w:sdtPr>
        <w:rPr>
          <w:rFonts w:asciiTheme="minorHAnsi" w:eastAsiaTheme="minorHAnsi" w:hAnsiTheme="minorHAnsi" w:cstheme="minorBidi"/>
          <w:b w:val="0"/>
          <w:bCs w:val="0"/>
          <w:color w:val="auto"/>
          <w:sz w:val="22"/>
          <w:szCs w:val="22"/>
          <w:lang w:val="lt-LT" w:eastAsia="en-US"/>
        </w:rPr>
        <w:id w:val="-511757819"/>
        <w:docPartObj>
          <w:docPartGallery w:val="Table of Contents"/>
          <w:docPartUnique/>
        </w:docPartObj>
      </w:sdtPr>
      <w:sdtEndPr>
        <w:rPr>
          <w:noProof/>
        </w:rPr>
      </w:sdtEndPr>
      <w:sdtContent>
        <w:p w14:paraId="382B3ACC" w14:textId="77777777" w:rsidR="0013154E" w:rsidRDefault="0013154E">
          <w:pPr>
            <w:pStyle w:val="Turinioantrat"/>
            <w:rPr>
              <w:rFonts w:asciiTheme="minorHAnsi" w:eastAsiaTheme="minorHAnsi" w:hAnsiTheme="minorHAnsi" w:cstheme="minorBidi"/>
              <w:b w:val="0"/>
              <w:bCs w:val="0"/>
              <w:color w:val="auto"/>
              <w:sz w:val="22"/>
              <w:szCs w:val="22"/>
              <w:lang w:val="lt-LT" w:eastAsia="en-US"/>
            </w:rPr>
          </w:pPr>
        </w:p>
        <w:p w14:paraId="6D7B6C90" w14:textId="77777777" w:rsidR="000538D8" w:rsidRDefault="00E37C24">
          <w:pPr>
            <w:pStyle w:val="Turinioantrat"/>
            <w:rPr>
              <w:rFonts w:ascii="Arial" w:hAnsi="Arial" w:cs="Arial"/>
              <w:color w:val="auto"/>
              <w:sz w:val="24"/>
              <w:szCs w:val="22"/>
            </w:rPr>
          </w:pPr>
          <w:r w:rsidRPr="00E37C24">
            <w:rPr>
              <w:rFonts w:ascii="Arial" w:hAnsi="Arial" w:cs="Arial"/>
              <w:color w:val="auto"/>
              <w:sz w:val="24"/>
              <w:szCs w:val="22"/>
            </w:rPr>
            <w:t>TURINYS</w:t>
          </w:r>
        </w:p>
        <w:p w14:paraId="3300C2F4" w14:textId="77777777" w:rsidR="00E37C24" w:rsidRPr="00E37C24" w:rsidRDefault="00E37C24" w:rsidP="00E37C24">
          <w:pPr>
            <w:rPr>
              <w:lang w:val="en-US" w:eastAsia="ja-JP"/>
            </w:rPr>
          </w:pPr>
        </w:p>
        <w:p w14:paraId="3F43E12F" w14:textId="5BAAE38D" w:rsidR="005E7FC1" w:rsidRPr="00CE57A3" w:rsidRDefault="000538D8" w:rsidP="00081A23">
          <w:pPr>
            <w:pStyle w:val="Turinys1"/>
            <w:rPr>
              <w:noProof/>
              <w:lang w:val="lt-LT" w:eastAsia="lt-LT"/>
            </w:rPr>
          </w:pPr>
          <w:r w:rsidRPr="00CE57A3">
            <w:rPr>
              <w:rFonts w:ascii="Arial" w:hAnsi="Arial" w:cs="Arial"/>
            </w:rPr>
            <w:fldChar w:fldCharType="begin"/>
          </w:r>
          <w:r w:rsidRPr="00CE57A3">
            <w:rPr>
              <w:rFonts w:ascii="Arial" w:hAnsi="Arial" w:cs="Arial"/>
            </w:rPr>
            <w:instrText xml:space="preserve"> TOC \o "1-3" \h \z \u </w:instrText>
          </w:r>
          <w:r w:rsidRPr="00CE57A3">
            <w:rPr>
              <w:rFonts w:ascii="Arial" w:hAnsi="Arial" w:cs="Arial"/>
            </w:rPr>
            <w:fldChar w:fldCharType="separate"/>
          </w:r>
          <w:hyperlink w:anchor="_Toc456271101" w:history="1">
            <w:r w:rsidR="005E7FC1" w:rsidRPr="00CE57A3">
              <w:rPr>
                <w:rStyle w:val="Hipersaitas"/>
                <w:rFonts w:ascii="Arial" w:hAnsi="Arial" w:cs="Arial"/>
                <w:noProof/>
              </w:rPr>
              <w:t>1.</w:t>
            </w:r>
            <w:r w:rsidR="005E7FC1" w:rsidRPr="00CE57A3">
              <w:rPr>
                <w:noProof/>
                <w:lang w:val="lt-LT" w:eastAsia="lt-LT"/>
              </w:rPr>
              <w:tab/>
            </w:r>
            <w:r w:rsidR="005E7FC1" w:rsidRPr="00CE57A3">
              <w:rPr>
                <w:rStyle w:val="Hipersaitas"/>
                <w:rFonts w:ascii="Arial" w:hAnsi="Arial" w:cs="Arial"/>
                <w:noProof/>
              </w:rPr>
              <w:t>BENDROS NUOSTATOS</w:t>
            </w:r>
            <w:r w:rsidR="005E7FC1" w:rsidRPr="00CE57A3">
              <w:rPr>
                <w:noProof/>
                <w:webHidden/>
              </w:rPr>
              <w:tab/>
            </w:r>
            <w:r w:rsidR="005E7FC1" w:rsidRPr="00CE57A3">
              <w:rPr>
                <w:noProof/>
                <w:webHidden/>
              </w:rPr>
              <w:fldChar w:fldCharType="begin"/>
            </w:r>
            <w:r w:rsidR="005E7FC1" w:rsidRPr="00CE57A3">
              <w:rPr>
                <w:noProof/>
                <w:webHidden/>
              </w:rPr>
              <w:instrText xml:space="preserve"> PAGEREF _Toc456271101 \h </w:instrText>
            </w:r>
            <w:r w:rsidR="005E7FC1" w:rsidRPr="00CE57A3">
              <w:rPr>
                <w:noProof/>
                <w:webHidden/>
              </w:rPr>
            </w:r>
            <w:r w:rsidR="005E7FC1" w:rsidRPr="00CE57A3">
              <w:rPr>
                <w:noProof/>
                <w:webHidden/>
              </w:rPr>
              <w:fldChar w:fldCharType="separate"/>
            </w:r>
            <w:r w:rsidR="003F38C5">
              <w:rPr>
                <w:noProof/>
                <w:webHidden/>
              </w:rPr>
              <w:t>3</w:t>
            </w:r>
            <w:r w:rsidR="005E7FC1" w:rsidRPr="00CE57A3">
              <w:rPr>
                <w:noProof/>
                <w:webHidden/>
              </w:rPr>
              <w:fldChar w:fldCharType="end"/>
            </w:r>
          </w:hyperlink>
        </w:p>
        <w:p w14:paraId="2A229A0C" w14:textId="0E984D70" w:rsidR="005E7FC1" w:rsidRPr="00CE57A3" w:rsidRDefault="00000000" w:rsidP="00081A23">
          <w:pPr>
            <w:pStyle w:val="Turinys1"/>
            <w:rPr>
              <w:noProof/>
              <w:lang w:val="lt-LT" w:eastAsia="lt-LT"/>
            </w:rPr>
          </w:pPr>
          <w:hyperlink w:anchor="_Toc456271102" w:history="1">
            <w:r w:rsidR="005E7FC1" w:rsidRPr="00CE57A3">
              <w:rPr>
                <w:rStyle w:val="Hipersaitas"/>
                <w:rFonts w:ascii="Arial" w:hAnsi="Arial" w:cs="Arial"/>
                <w:noProof/>
              </w:rPr>
              <w:t>2.</w:t>
            </w:r>
            <w:r w:rsidR="005E7FC1" w:rsidRPr="00CE57A3">
              <w:rPr>
                <w:noProof/>
                <w:lang w:val="lt-LT" w:eastAsia="lt-LT"/>
              </w:rPr>
              <w:tab/>
            </w:r>
            <w:r w:rsidR="005E7FC1" w:rsidRPr="00CE57A3">
              <w:rPr>
                <w:rStyle w:val="Hipersaitas"/>
                <w:rFonts w:ascii="Arial" w:hAnsi="Arial" w:cs="Arial"/>
                <w:noProof/>
              </w:rPr>
              <w:t>PAGRINDINĖS SĄVOKOS</w:t>
            </w:r>
            <w:r w:rsidR="005E7FC1" w:rsidRPr="00CE57A3">
              <w:rPr>
                <w:noProof/>
                <w:webHidden/>
              </w:rPr>
              <w:tab/>
            </w:r>
            <w:r w:rsidR="005E7FC1" w:rsidRPr="00CE57A3">
              <w:rPr>
                <w:noProof/>
                <w:webHidden/>
              </w:rPr>
              <w:fldChar w:fldCharType="begin"/>
            </w:r>
            <w:r w:rsidR="005E7FC1" w:rsidRPr="00CE57A3">
              <w:rPr>
                <w:noProof/>
                <w:webHidden/>
              </w:rPr>
              <w:instrText xml:space="preserve"> PAGEREF _Toc456271102 \h </w:instrText>
            </w:r>
            <w:r w:rsidR="005E7FC1" w:rsidRPr="00CE57A3">
              <w:rPr>
                <w:noProof/>
                <w:webHidden/>
              </w:rPr>
            </w:r>
            <w:r w:rsidR="005E7FC1" w:rsidRPr="00CE57A3">
              <w:rPr>
                <w:noProof/>
                <w:webHidden/>
              </w:rPr>
              <w:fldChar w:fldCharType="separate"/>
            </w:r>
            <w:r w:rsidR="003F38C5">
              <w:rPr>
                <w:noProof/>
                <w:webHidden/>
              </w:rPr>
              <w:t>3</w:t>
            </w:r>
            <w:r w:rsidR="005E7FC1" w:rsidRPr="00CE57A3">
              <w:rPr>
                <w:noProof/>
                <w:webHidden/>
              </w:rPr>
              <w:fldChar w:fldCharType="end"/>
            </w:r>
          </w:hyperlink>
        </w:p>
        <w:p w14:paraId="0C7C8D43" w14:textId="60D3020C" w:rsidR="005E7FC1" w:rsidRPr="00CE57A3" w:rsidRDefault="00000000" w:rsidP="00081A23">
          <w:pPr>
            <w:pStyle w:val="Turinys1"/>
            <w:rPr>
              <w:noProof/>
              <w:lang w:val="lt-LT" w:eastAsia="lt-LT"/>
            </w:rPr>
          </w:pPr>
          <w:hyperlink w:anchor="_Toc456271103" w:history="1">
            <w:r w:rsidR="005E7FC1" w:rsidRPr="00CE57A3">
              <w:rPr>
                <w:rStyle w:val="Hipersaitas"/>
                <w:rFonts w:ascii="Arial" w:hAnsi="Arial" w:cs="Arial"/>
                <w:noProof/>
              </w:rPr>
              <w:t>3.</w:t>
            </w:r>
            <w:r w:rsidR="005E7FC1" w:rsidRPr="00CE57A3">
              <w:rPr>
                <w:noProof/>
                <w:lang w:val="lt-LT" w:eastAsia="lt-LT"/>
              </w:rPr>
              <w:tab/>
            </w:r>
            <w:r w:rsidR="005E7FC1" w:rsidRPr="00CE57A3">
              <w:rPr>
                <w:rStyle w:val="Hipersaitas"/>
                <w:rFonts w:ascii="Arial" w:hAnsi="Arial" w:cs="Arial"/>
                <w:noProof/>
              </w:rPr>
              <w:t>PAGRINDINĖS SERTIFIKAVIMO ĮSTAIGOS FUNKCIJOS</w:t>
            </w:r>
            <w:r w:rsidR="00BF366A">
              <w:rPr>
                <w:rStyle w:val="Hipersaitas"/>
                <w:rFonts w:ascii="Arial" w:hAnsi="Arial" w:cs="Arial"/>
                <w:noProof/>
              </w:rPr>
              <w:t xml:space="preserve"> </w:t>
            </w:r>
            <w:r w:rsidR="005E7FC1" w:rsidRPr="00CE57A3">
              <w:rPr>
                <w:rStyle w:val="Hipersaitas"/>
                <w:rFonts w:ascii="Arial" w:hAnsi="Arial" w:cs="Arial"/>
                <w:noProof/>
              </w:rPr>
              <w:t>ATESTUOJANT ENERGETIKOS DARBUOTOJUS</w:t>
            </w:r>
            <w:r w:rsidR="005E7FC1" w:rsidRPr="00CE57A3">
              <w:rPr>
                <w:noProof/>
                <w:webHidden/>
              </w:rPr>
              <w:tab/>
            </w:r>
            <w:r w:rsidR="005E7FC1" w:rsidRPr="00CE57A3">
              <w:rPr>
                <w:noProof/>
                <w:webHidden/>
              </w:rPr>
              <w:fldChar w:fldCharType="begin"/>
            </w:r>
            <w:r w:rsidR="005E7FC1" w:rsidRPr="00CE57A3">
              <w:rPr>
                <w:noProof/>
                <w:webHidden/>
              </w:rPr>
              <w:instrText xml:space="preserve"> PAGEREF _Toc456271103 \h </w:instrText>
            </w:r>
            <w:r w:rsidR="005E7FC1" w:rsidRPr="00CE57A3">
              <w:rPr>
                <w:noProof/>
                <w:webHidden/>
              </w:rPr>
            </w:r>
            <w:r w:rsidR="005E7FC1" w:rsidRPr="00CE57A3">
              <w:rPr>
                <w:noProof/>
                <w:webHidden/>
              </w:rPr>
              <w:fldChar w:fldCharType="separate"/>
            </w:r>
            <w:r w:rsidR="003F38C5">
              <w:rPr>
                <w:noProof/>
                <w:webHidden/>
              </w:rPr>
              <w:t>3</w:t>
            </w:r>
            <w:r w:rsidR="005E7FC1" w:rsidRPr="00CE57A3">
              <w:rPr>
                <w:noProof/>
                <w:webHidden/>
              </w:rPr>
              <w:fldChar w:fldCharType="end"/>
            </w:r>
          </w:hyperlink>
        </w:p>
        <w:p w14:paraId="21440115" w14:textId="1ABBB7DD" w:rsidR="005E7FC1" w:rsidRPr="00CE57A3" w:rsidRDefault="00000000" w:rsidP="00081A23">
          <w:pPr>
            <w:pStyle w:val="Turinys1"/>
            <w:rPr>
              <w:noProof/>
              <w:lang w:val="lt-LT" w:eastAsia="lt-LT"/>
            </w:rPr>
          </w:pPr>
          <w:hyperlink w:anchor="_Toc456271104" w:history="1">
            <w:r w:rsidR="005E7FC1" w:rsidRPr="00CE57A3">
              <w:rPr>
                <w:rStyle w:val="Hipersaitas"/>
                <w:rFonts w:ascii="Arial" w:hAnsi="Arial" w:cs="Arial"/>
                <w:noProof/>
              </w:rPr>
              <w:t>4.</w:t>
            </w:r>
            <w:r w:rsidR="005E7FC1" w:rsidRPr="00CE57A3">
              <w:rPr>
                <w:noProof/>
                <w:lang w:val="lt-LT" w:eastAsia="lt-LT"/>
              </w:rPr>
              <w:tab/>
            </w:r>
            <w:r w:rsidR="005E7FC1" w:rsidRPr="00CE57A3">
              <w:rPr>
                <w:rStyle w:val="Hipersaitas"/>
                <w:rFonts w:ascii="Arial" w:hAnsi="Arial" w:cs="Arial"/>
                <w:noProof/>
              </w:rPr>
              <w:t>ENERGETIKOS DARBUOTOJŲ KVALIFIKACINIAI REIKALAVIMAI</w:t>
            </w:r>
            <w:r w:rsidR="005E7FC1" w:rsidRPr="00CE57A3">
              <w:rPr>
                <w:noProof/>
                <w:webHidden/>
              </w:rPr>
              <w:tab/>
            </w:r>
            <w:r w:rsidR="005E7FC1" w:rsidRPr="00CE57A3">
              <w:rPr>
                <w:noProof/>
                <w:webHidden/>
              </w:rPr>
              <w:fldChar w:fldCharType="begin"/>
            </w:r>
            <w:r w:rsidR="005E7FC1" w:rsidRPr="00CE57A3">
              <w:rPr>
                <w:noProof/>
                <w:webHidden/>
              </w:rPr>
              <w:instrText xml:space="preserve"> PAGEREF _Toc456271104 \h </w:instrText>
            </w:r>
            <w:r w:rsidR="005E7FC1" w:rsidRPr="00CE57A3">
              <w:rPr>
                <w:noProof/>
                <w:webHidden/>
              </w:rPr>
            </w:r>
            <w:r w:rsidR="005E7FC1" w:rsidRPr="00CE57A3">
              <w:rPr>
                <w:noProof/>
                <w:webHidden/>
              </w:rPr>
              <w:fldChar w:fldCharType="separate"/>
            </w:r>
            <w:r w:rsidR="003F38C5">
              <w:rPr>
                <w:noProof/>
                <w:webHidden/>
              </w:rPr>
              <w:t>4</w:t>
            </w:r>
            <w:r w:rsidR="005E7FC1" w:rsidRPr="00CE57A3">
              <w:rPr>
                <w:noProof/>
                <w:webHidden/>
              </w:rPr>
              <w:fldChar w:fldCharType="end"/>
            </w:r>
          </w:hyperlink>
        </w:p>
        <w:p w14:paraId="48EA4FE1" w14:textId="5722FA48" w:rsidR="005E7FC1" w:rsidRPr="00CE57A3" w:rsidRDefault="00000000" w:rsidP="00081A23">
          <w:pPr>
            <w:pStyle w:val="Turinys1"/>
            <w:rPr>
              <w:noProof/>
              <w:lang w:val="lt-LT" w:eastAsia="lt-LT"/>
            </w:rPr>
          </w:pPr>
          <w:hyperlink w:anchor="_Toc456271105" w:history="1">
            <w:r w:rsidR="005E7FC1" w:rsidRPr="00CE57A3">
              <w:rPr>
                <w:rStyle w:val="Hipersaitas"/>
                <w:rFonts w:ascii="Arial" w:hAnsi="Arial" w:cs="Arial"/>
                <w:noProof/>
              </w:rPr>
              <w:t>5.</w:t>
            </w:r>
            <w:r w:rsidR="005E7FC1" w:rsidRPr="00CE57A3">
              <w:rPr>
                <w:noProof/>
                <w:lang w:val="lt-LT" w:eastAsia="lt-LT"/>
              </w:rPr>
              <w:tab/>
            </w:r>
            <w:r w:rsidR="005E7FC1" w:rsidRPr="00CE57A3">
              <w:rPr>
                <w:rStyle w:val="Hipersaitas"/>
                <w:rFonts w:ascii="Arial" w:hAnsi="Arial" w:cs="Arial"/>
                <w:noProof/>
              </w:rPr>
              <w:t>ATESTAVIMO TVARKA</w:t>
            </w:r>
            <w:r w:rsidR="005E7FC1" w:rsidRPr="00CE57A3">
              <w:rPr>
                <w:noProof/>
                <w:webHidden/>
              </w:rPr>
              <w:tab/>
            </w:r>
            <w:r w:rsidR="005E7FC1" w:rsidRPr="00CE57A3">
              <w:rPr>
                <w:noProof/>
                <w:webHidden/>
              </w:rPr>
              <w:fldChar w:fldCharType="begin"/>
            </w:r>
            <w:r w:rsidR="005E7FC1" w:rsidRPr="00CE57A3">
              <w:rPr>
                <w:noProof/>
                <w:webHidden/>
              </w:rPr>
              <w:instrText xml:space="preserve"> PAGEREF _Toc456271105 \h </w:instrText>
            </w:r>
            <w:r w:rsidR="005E7FC1" w:rsidRPr="00CE57A3">
              <w:rPr>
                <w:noProof/>
                <w:webHidden/>
              </w:rPr>
            </w:r>
            <w:r w:rsidR="005E7FC1" w:rsidRPr="00CE57A3">
              <w:rPr>
                <w:noProof/>
                <w:webHidden/>
              </w:rPr>
              <w:fldChar w:fldCharType="separate"/>
            </w:r>
            <w:r w:rsidR="003F38C5">
              <w:rPr>
                <w:noProof/>
                <w:webHidden/>
              </w:rPr>
              <w:t>4</w:t>
            </w:r>
            <w:r w:rsidR="005E7FC1" w:rsidRPr="00CE57A3">
              <w:rPr>
                <w:noProof/>
                <w:webHidden/>
              </w:rPr>
              <w:fldChar w:fldCharType="end"/>
            </w:r>
          </w:hyperlink>
        </w:p>
        <w:p w14:paraId="60074EFE" w14:textId="77F450CE" w:rsidR="005E7FC1" w:rsidRPr="00CE57A3" w:rsidRDefault="00000000" w:rsidP="00081A23">
          <w:pPr>
            <w:pStyle w:val="Turinys1"/>
            <w:rPr>
              <w:noProof/>
              <w:lang w:val="lt-LT" w:eastAsia="lt-LT"/>
            </w:rPr>
          </w:pPr>
          <w:hyperlink w:anchor="_Toc456271106" w:history="1">
            <w:r w:rsidR="005E7FC1" w:rsidRPr="00CE57A3">
              <w:rPr>
                <w:rStyle w:val="Hipersaitas"/>
                <w:rFonts w:ascii="Arial" w:hAnsi="Arial" w:cs="Arial"/>
                <w:noProof/>
              </w:rPr>
              <w:t>6.</w:t>
            </w:r>
            <w:r w:rsidR="005E7FC1" w:rsidRPr="00CE57A3">
              <w:rPr>
                <w:noProof/>
                <w:lang w:val="lt-LT" w:eastAsia="lt-LT"/>
              </w:rPr>
              <w:tab/>
            </w:r>
            <w:r w:rsidR="005E7FC1" w:rsidRPr="00CE57A3">
              <w:rPr>
                <w:rStyle w:val="Hipersaitas"/>
                <w:rFonts w:ascii="Arial" w:hAnsi="Arial" w:cs="Arial"/>
                <w:noProof/>
              </w:rPr>
              <w:t>ATESTAVIMO RŪŠYS IR PERIODAI</w:t>
            </w:r>
            <w:r w:rsidR="005E7FC1" w:rsidRPr="00CE57A3">
              <w:rPr>
                <w:noProof/>
                <w:webHidden/>
              </w:rPr>
              <w:tab/>
            </w:r>
            <w:r w:rsidR="005E7FC1" w:rsidRPr="00CE57A3">
              <w:rPr>
                <w:noProof/>
                <w:webHidden/>
              </w:rPr>
              <w:fldChar w:fldCharType="begin"/>
            </w:r>
            <w:r w:rsidR="005E7FC1" w:rsidRPr="00CE57A3">
              <w:rPr>
                <w:noProof/>
                <w:webHidden/>
              </w:rPr>
              <w:instrText xml:space="preserve"> PAGEREF _Toc456271106 \h </w:instrText>
            </w:r>
            <w:r w:rsidR="005E7FC1" w:rsidRPr="00CE57A3">
              <w:rPr>
                <w:noProof/>
                <w:webHidden/>
              </w:rPr>
            </w:r>
            <w:r w:rsidR="005E7FC1" w:rsidRPr="00CE57A3">
              <w:rPr>
                <w:noProof/>
                <w:webHidden/>
              </w:rPr>
              <w:fldChar w:fldCharType="separate"/>
            </w:r>
            <w:r w:rsidR="003F38C5">
              <w:rPr>
                <w:noProof/>
                <w:webHidden/>
              </w:rPr>
              <w:t>7</w:t>
            </w:r>
            <w:r w:rsidR="005E7FC1" w:rsidRPr="00CE57A3">
              <w:rPr>
                <w:noProof/>
                <w:webHidden/>
              </w:rPr>
              <w:fldChar w:fldCharType="end"/>
            </w:r>
          </w:hyperlink>
        </w:p>
        <w:p w14:paraId="136E4177" w14:textId="5E0225C1" w:rsidR="005E7FC1" w:rsidRPr="00CE57A3" w:rsidRDefault="00000000" w:rsidP="00081A23">
          <w:pPr>
            <w:pStyle w:val="Turinys1"/>
            <w:rPr>
              <w:noProof/>
              <w:lang w:val="lt-LT" w:eastAsia="lt-LT"/>
            </w:rPr>
          </w:pPr>
          <w:hyperlink w:anchor="_Toc456271107" w:history="1">
            <w:r w:rsidR="005E7FC1" w:rsidRPr="00CE57A3">
              <w:rPr>
                <w:rStyle w:val="Hipersaitas"/>
                <w:rFonts w:ascii="Arial" w:hAnsi="Arial" w:cs="Arial"/>
                <w:noProof/>
              </w:rPr>
              <w:t>7.</w:t>
            </w:r>
            <w:r w:rsidR="005E7FC1" w:rsidRPr="00CE57A3">
              <w:rPr>
                <w:noProof/>
                <w:lang w:val="lt-LT" w:eastAsia="lt-LT"/>
              </w:rPr>
              <w:tab/>
            </w:r>
            <w:r w:rsidR="005E7FC1" w:rsidRPr="00CE57A3">
              <w:rPr>
                <w:rStyle w:val="Hipersaitas"/>
                <w:rFonts w:ascii="Arial" w:hAnsi="Arial" w:cs="Arial"/>
                <w:noProof/>
              </w:rPr>
              <w:t>ATESTAVIMO DARBŲ APMOKĖJIMAS</w:t>
            </w:r>
            <w:r w:rsidR="005E7FC1" w:rsidRPr="00CE57A3">
              <w:rPr>
                <w:noProof/>
                <w:webHidden/>
              </w:rPr>
              <w:tab/>
            </w:r>
            <w:r w:rsidR="005E7FC1" w:rsidRPr="00CE57A3">
              <w:rPr>
                <w:noProof/>
                <w:webHidden/>
              </w:rPr>
              <w:fldChar w:fldCharType="begin"/>
            </w:r>
            <w:r w:rsidR="005E7FC1" w:rsidRPr="00CE57A3">
              <w:rPr>
                <w:noProof/>
                <w:webHidden/>
              </w:rPr>
              <w:instrText xml:space="preserve"> PAGEREF _Toc456271107 \h </w:instrText>
            </w:r>
            <w:r w:rsidR="005E7FC1" w:rsidRPr="00CE57A3">
              <w:rPr>
                <w:noProof/>
                <w:webHidden/>
              </w:rPr>
            </w:r>
            <w:r w:rsidR="005E7FC1" w:rsidRPr="00CE57A3">
              <w:rPr>
                <w:noProof/>
                <w:webHidden/>
              </w:rPr>
              <w:fldChar w:fldCharType="separate"/>
            </w:r>
            <w:r w:rsidR="003F38C5">
              <w:rPr>
                <w:noProof/>
                <w:webHidden/>
              </w:rPr>
              <w:t>7</w:t>
            </w:r>
            <w:r w:rsidR="005E7FC1" w:rsidRPr="00CE57A3">
              <w:rPr>
                <w:noProof/>
                <w:webHidden/>
              </w:rPr>
              <w:fldChar w:fldCharType="end"/>
            </w:r>
          </w:hyperlink>
        </w:p>
        <w:p w14:paraId="07D227E2" w14:textId="5D3CFE96" w:rsidR="005E7FC1" w:rsidRPr="00CE57A3" w:rsidRDefault="00000000" w:rsidP="00081A23">
          <w:pPr>
            <w:pStyle w:val="Turinys1"/>
            <w:rPr>
              <w:noProof/>
              <w:lang w:val="lt-LT" w:eastAsia="lt-LT"/>
            </w:rPr>
          </w:pPr>
          <w:hyperlink w:anchor="_Toc456271108" w:history="1">
            <w:r w:rsidR="005E7FC1" w:rsidRPr="00CE57A3">
              <w:rPr>
                <w:rStyle w:val="Hipersaitas"/>
                <w:rFonts w:ascii="Arial" w:hAnsi="Arial" w:cs="Arial"/>
                <w:noProof/>
              </w:rPr>
              <w:t>8.</w:t>
            </w:r>
            <w:r w:rsidR="005E7FC1" w:rsidRPr="00CE57A3">
              <w:rPr>
                <w:noProof/>
                <w:lang w:val="lt-LT" w:eastAsia="lt-LT"/>
              </w:rPr>
              <w:tab/>
            </w:r>
            <w:r w:rsidR="005E7FC1" w:rsidRPr="00CE57A3">
              <w:rPr>
                <w:rStyle w:val="Hipersaitas"/>
                <w:rFonts w:ascii="Arial" w:hAnsi="Arial" w:cs="Arial"/>
                <w:noProof/>
              </w:rPr>
              <w:t xml:space="preserve">SKUNDŲ IR </w:t>
            </w:r>
            <w:r w:rsidR="003F38C5">
              <w:rPr>
                <w:rStyle w:val="Hipersaitas"/>
                <w:rFonts w:ascii="Arial" w:hAnsi="Arial" w:cs="Arial"/>
                <w:noProof/>
              </w:rPr>
              <w:t>PRAŠYMŲ</w:t>
            </w:r>
            <w:r w:rsidR="005E7FC1" w:rsidRPr="00CE57A3">
              <w:rPr>
                <w:rStyle w:val="Hipersaitas"/>
                <w:rFonts w:ascii="Arial" w:hAnsi="Arial" w:cs="Arial"/>
                <w:noProof/>
              </w:rPr>
              <w:t xml:space="preserve"> TVARKYMAS</w:t>
            </w:r>
            <w:r w:rsidR="005E7FC1" w:rsidRPr="00CE57A3">
              <w:rPr>
                <w:noProof/>
                <w:webHidden/>
              </w:rPr>
              <w:tab/>
            </w:r>
            <w:r w:rsidR="005E7FC1" w:rsidRPr="00CE57A3">
              <w:rPr>
                <w:noProof/>
                <w:webHidden/>
              </w:rPr>
              <w:fldChar w:fldCharType="begin"/>
            </w:r>
            <w:r w:rsidR="005E7FC1" w:rsidRPr="00CE57A3">
              <w:rPr>
                <w:noProof/>
                <w:webHidden/>
              </w:rPr>
              <w:instrText xml:space="preserve"> PAGEREF _Toc456271108 \h </w:instrText>
            </w:r>
            <w:r w:rsidR="005E7FC1" w:rsidRPr="00CE57A3">
              <w:rPr>
                <w:noProof/>
                <w:webHidden/>
              </w:rPr>
            </w:r>
            <w:r w:rsidR="005E7FC1" w:rsidRPr="00CE57A3">
              <w:rPr>
                <w:noProof/>
                <w:webHidden/>
              </w:rPr>
              <w:fldChar w:fldCharType="separate"/>
            </w:r>
            <w:r w:rsidR="003F38C5">
              <w:rPr>
                <w:noProof/>
                <w:webHidden/>
              </w:rPr>
              <w:t>7</w:t>
            </w:r>
            <w:r w:rsidR="005E7FC1" w:rsidRPr="00CE57A3">
              <w:rPr>
                <w:noProof/>
                <w:webHidden/>
              </w:rPr>
              <w:fldChar w:fldCharType="end"/>
            </w:r>
          </w:hyperlink>
        </w:p>
        <w:p w14:paraId="5969502B" w14:textId="46EB0558" w:rsidR="005E7FC1" w:rsidRPr="00CE57A3" w:rsidRDefault="00000000" w:rsidP="00081A23">
          <w:pPr>
            <w:pStyle w:val="Turinys1"/>
            <w:rPr>
              <w:noProof/>
              <w:lang w:val="lt-LT" w:eastAsia="lt-LT"/>
            </w:rPr>
          </w:pPr>
          <w:hyperlink w:anchor="_Toc456271111" w:history="1">
            <w:r w:rsidR="003F38C5">
              <w:rPr>
                <w:rStyle w:val="Hipersaitas"/>
                <w:rFonts w:ascii="Arial" w:hAnsi="Arial" w:cs="Arial"/>
                <w:noProof/>
              </w:rPr>
              <w:t>9.</w:t>
            </w:r>
            <w:r w:rsidR="005E7FC1" w:rsidRPr="00CE57A3">
              <w:rPr>
                <w:rStyle w:val="Hipersaitas"/>
                <w:rFonts w:ascii="Arial" w:hAnsi="Arial" w:cs="Arial"/>
                <w:noProof/>
              </w:rPr>
              <w:t>.</w:t>
            </w:r>
            <w:r w:rsidR="005E7FC1" w:rsidRPr="00CE57A3">
              <w:rPr>
                <w:noProof/>
                <w:lang w:val="lt-LT" w:eastAsia="lt-LT"/>
              </w:rPr>
              <w:tab/>
            </w:r>
            <w:r w:rsidR="005E7FC1" w:rsidRPr="00CE57A3">
              <w:rPr>
                <w:rStyle w:val="Hipersaitas"/>
                <w:rFonts w:ascii="Arial" w:hAnsi="Arial" w:cs="Arial"/>
                <w:noProof/>
              </w:rPr>
              <w:t>PRIEDAI</w:t>
            </w:r>
            <w:r w:rsidR="005E7FC1" w:rsidRPr="00CE57A3">
              <w:rPr>
                <w:noProof/>
                <w:webHidden/>
              </w:rPr>
              <w:tab/>
            </w:r>
            <w:r w:rsidR="005E7FC1" w:rsidRPr="00CE57A3">
              <w:rPr>
                <w:noProof/>
                <w:webHidden/>
              </w:rPr>
              <w:fldChar w:fldCharType="begin"/>
            </w:r>
            <w:r w:rsidR="005E7FC1" w:rsidRPr="00CE57A3">
              <w:rPr>
                <w:noProof/>
                <w:webHidden/>
              </w:rPr>
              <w:instrText xml:space="preserve"> PAGEREF _Toc456271111 \h </w:instrText>
            </w:r>
            <w:r w:rsidR="005E7FC1" w:rsidRPr="00CE57A3">
              <w:rPr>
                <w:noProof/>
                <w:webHidden/>
              </w:rPr>
            </w:r>
            <w:r w:rsidR="005E7FC1" w:rsidRPr="00CE57A3">
              <w:rPr>
                <w:noProof/>
                <w:webHidden/>
              </w:rPr>
              <w:fldChar w:fldCharType="separate"/>
            </w:r>
            <w:r w:rsidR="003F38C5">
              <w:rPr>
                <w:noProof/>
                <w:webHidden/>
              </w:rPr>
              <w:t>8</w:t>
            </w:r>
            <w:r w:rsidR="005E7FC1" w:rsidRPr="00CE57A3">
              <w:rPr>
                <w:noProof/>
                <w:webHidden/>
              </w:rPr>
              <w:fldChar w:fldCharType="end"/>
            </w:r>
          </w:hyperlink>
        </w:p>
        <w:p w14:paraId="38355DDC" w14:textId="77777777" w:rsidR="000538D8" w:rsidRPr="00CE57A3" w:rsidRDefault="000538D8">
          <w:r w:rsidRPr="00CE57A3">
            <w:rPr>
              <w:rFonts w:ascii="Arial" w:hAnsi="Arial" w:cs="Arial"/>
              <w:bCs/>
              <w:noProof/>
            </w:rPr>
            <w:fldChar w:fldCharType="end"/>
          </w:r>
        </w:p>
      </w:sdtContent>
    </w:sdt>
    <w:p w14:paraId="725E8B66" w14:textId="77777777" w:rsidR="0035639E" w:rsidRPr="00CE57A3" w:rsidRDefault="0035639E" w:rsidP="00B718F5">
      <w:pPr>
        <w:spacing w:line="360" w:lineRule="auto"/>
        <w:ind w:left="644"/>
        <w:contextualSpacing/>
        <w:rPr>
          <w:rFonts w:ascii="Arial" w:eastAsia="Calibri" w:hAnsi="Arial" w:cs="Arial"/>
          <w:noProof/>
        </w:rPr>
      </w:pPr>
    </w:p>
    <w:p w14:paraId="3016B706" w14:textId="77777777" w:rsidR="000538D8" w:rsidRPr="00CE57A3" w:rsidRDefault="000538D8" w:rsidP="00B718F5">
      <w:pPr>
        <w:spacing w:line="360" w:lineRule="auto"/>
        <w:ind w:left="644"/>
        <w:contextualSpacing/>
        <w:rPr>
          <w:rFonts w:ascii="Arial" w:eastAsia="Calibri" w:hAnsi="Arial" w:cs="Arial"/>
          <w:noProof/>
        </w:rPr>
      </w:pPr>
    </w:p>
    <w:p w14:paraId="72783B77" w14:textId="77777777" w:rsidR="000538D8" w:rsidRPr="00CE57A3" w:rsidRDefault="000538D8" w:rsidP="00B718F5">
      <w:pPr>
        <w:spacing w:line="360" w:lineRule="auto"/>
        <w:ind w:left="644"/>
        <w:contextualSpacing/>
        <w:rPr>
          <w:rFonts w:ascii="Arial" w:eastAsia="Calibri" w:hAnsi="Arial" w:cs="Arial"/>
          <w:noProof/>
        </w:rPr>
      </w:pPr>
    </w:p>
    <w:p w14:paraId="098E3FB7" w14:textId="77777777" w:rsidR="000538D8" w:rsidRDefault="000538D8" w:rsidP="00B718F5">
      <w:pPr>
        <w:spacing w:line="360" w:lineRule="auto"/>
        <w:ind w:left="644"/>
        <w:contextualSpacing/>
        <w:rPr>
          <w:rFonts w:ascii="Arial" w:eastAsia="Calibri" w:hAnsi="Arial" w:cs="Arial"/>
          <w:b/>
          <w:noProof/>
        </w:rPr>
      </w:pPr>
    </w:p>
    <w:p w14:paraId="312F1025" w14:textId="77777777" w:rsidR="000538D8" w:rsidRDefault="000538D8" w:rsidP="00B718F5">
      <w:pPr>
        <w:spacing w:line="360" w:lineRule="auto"/>
        <w:ind w:left="644"/>
        <w:contextualSpacing/>
        <w:rPr>
          <w:rFonts w:ascii="Arial" w:eastAsia="Calibri" w:hAnsi="Arial" w:cs="Arial"/>
          <w:b/>
          <w:noProof/>
        </w:rPr>
      </w:pPr>
    </w:p>
    <w:p w14:paraId="758B2BE9" w14:textId="77777777" w:rsidR="000538D8" w:rsidRDefault="000538D8" w:rsidP="00B718F5">
      <w:pPr>
        <w:spacing w:line="360" w:lineRule="auto"/>
        <w:ind w:left="644"/>
        <w:contextualSpacing/>
        <w:rPr>
          <w:rFonts w:ascii="Arial" w:eastAsia="Calibri" w:hAnsi="Arial" w:cs="Arial"/>
          <w:b/>
          <w:noProof/>
        </w:rPr>
      </w:pPr>
    </w:p>
    <w:p w14:paraId="77208CFE" w14:textId="77777777" w:rsidR="000538D8" w:rsidRDefault="000538D8" w:rsidP="00B718F5">
      <w:pPr>
        <w:spacing w:line="360" w:lineRule="auto"/>
        <w:ind w:left="644"/>
        <w:contextualSpacing/>
        <w:rPr>
          <w:rFonts w:ascii="Arial" w:eastAsia="Calibri" w:hAnsi="Arial" w:cs="Arial"/>
          <w:b/>
          <w:noProof/>
        </w:rPr>
      </w:pPr>
    </w:p>
    <w:p w14:paraId="36CDD626" w14:textId="77777777" w:rsidR="000538D8" w:rsidRDefault="000538D8" w:rsidP="00B718F5">
      <w:pPr>
        <w:spacing w:line="360" w:lineRule="auto"/>
        <w:ind w:left="644"/>
        <w:contextualSpacing/>
        <w:rPr>
          <w:rFonts w:ascii="Arial" w:eastAsia="Calibri" w:hAnsi="Arial" w:cs="Arial"/>
          <w:b/>
          <w:noProof/>
        </w:rPr>
      </w:pPr>
    </w:p>
    <w:p w14:paraId="119D3C9C" w14:textId="77777777" w:rsidR="000538D8" w:rsidRDefault="000538D8" w:rsidP="00B718F5">
      <w:pPr>
        <w:spacing w:line="360" w:lineRule="auto"/>
        <w:ind w:left="644"/>
        <w:contextualSpacing/>
        <w:rPr>
          <w:rFonts w:ascii="Arial" w:eastAsia="Calibri" w:hAnsi="Arial" w:cs="Arial"/>
          <w:b/>
          <w:noProof/>
        </w:rPr>
      </w:pPr>
    </w:p>
    <w:p w14:paraId="582AE71D" w14:textId="77777777" w:rsidR="000538D8" w:rsidRDefault="000538D8" w:rsidP="00B718F5">
      <w:pPr>
        <w:spacing w:line="360" w:lineRule="auto"/>
        <w:ind w:left="644"/>
        <w:contextualSpacing/>
        <w:rPr>
          <w:rFonts w:ascii="Arial" w:eastAsia="Calibri" w:hAnsi="Arial" w:cs="Arial"/>
          <w:b/>
          <w:noProof/>
        </w:rPr>
      </w:pPr>
    </w:p>
    <w:p w14:paraId="00F13774" w14:textId="77777777" w:rsidR="000538D8" w:rsidRDefault="000538D8" w:rsidP="00B718F5">
      <w:pPr>
        <w:spacing w:line="360" w:lineRule="auto"/>
        <w:ind w:left="644"/>
        <w:contextualSpacing/>
        <w:rPr>
          <w:rFonts w:ascii="Arial" w:eastAsia="Calibri" w:hAnsi="Arial" w:cs="Arial"/>
          <w:b/>
          <w:noProof/>
        </w:rPr>
      </w:pPr>
    </w:p>
    <w:p w14:paraId="40E9108B" w14:textId="77777777" w:rsidR="000538D8" w:rsidRDefault="000538D8" w:rsidP="00B718F5">
      <w:pPr>
        <w:spacing w:line="360" w:lineRule="auto"/>
        <w:ind w:left="644"/>
        <w:contextualSpacing/>
        <w:rPr>
          <w:rFonts w:ascii="Arial" w:eastAsia="Calibri" w:hAnsi="Arial" w:cs="Arial"/>
          <w:b/>
          <w:noProof/>
        </w:rPr>
      </w:pPr>
    </w:p>
    <w:p w14:paraId="482C6F33" w14:textId="77777777" w:rsidR="000538D8" w:rsidRDefault="000538D8" w:rsidP="00B718F5">
      <w:pPr>
        <w:spacing w:line="360" w:lineRule="auto"/>
        <w:ind w:left="644"/>
        <w:contextualSpacing/>
        <w:rPr>
          <w:rFonts w:ascii="Arial" w:eastAsia="Calibri" w:hAnsi="Arial" w:cs="Arial"/>
          <w:b/>
          <w:noProof/>
        </w:rPr>
      </w:pPr>
    </w:p>
    <w:p w14:paraId="6BB2E080" w14:textId="77777777" w:rsidR="000538D8" w:rsidRDefault="000538D8" w:rsidP="00B718F5">
      <w:pPr>
        <w:spacing w:line="360" w:lineRule="auto"/>
        <w:ind w:left="644"/>
        <w:contextualSpacing/>
        <w:rPr>
          <w:rFonts w:ascii="Arial" w:eastAsia="Calibri" w:hAnsi="Arial" w:cs="Arial"/>
          <w:b/>
          <w:noProof/>
        </w:rPr>
      </w:pPr>
    </w:p>
    <w:p w14:paraId="485B7AB2" w14:textId="77777777" w:rsidR="000538D8" w:rsidRDefault="000538D8" w:rsidP="00B718F5">
      <w:pPr>
        <w:spacing w:line="360" w:lineRule="auto"/>
        <w:ind w:left="644"/>
        <w:contextualSpacing/>
        <w:rPr>
          <w:rFonts w:ascii="Arial" w:eastAsia="Calibri" w:hAnsi="Arial" w:cs="Arial"/>
          <w:b/>
          <w:noProof/>
        </w:rPr>
      </w:pPr>
    </w:p>
    <w:p w14:paraId="787EE397" w14:textId="77777777" w:rsidR="000538D8" w:rsidRDefault="000538D8" w:rsidP="00B718F5">
      <w:pPr>
        <w:spacing w:line="360" w:lineRule="auto"/>
        <w:ind w:left="644"/>
        <w:contextualSpacing/>
        <w:rPr>
          <w:rFonts w:ascii="Arial" w:eastAsia="Calibri" w:hAnsi="Arial" w:cs="Arial"/>
          <w:b/>
          <w:noProof/>
        </w:rPr>
      </w:pPr>
    </w:p>
    <w:p w14:paraId="36EE0B65" w14:textId="77777777" w:rsidR="000538D8" w:rsidRDefault="000538D8" w:rsidP="00B718F5">
      <w:pPr>
        <w:spacing w:line="360" w:lineRule="auto"/>
        <w:ind w:left="644"/>
        <w:contextualSpacing/>
        <w:rPr>
          <w:rFonts w:ascii="Arial" w:eastAsia="Calibri" w:hAnsi="Arial" w:cs="Arial"/>
          <w:b/>
          <w:noProof/>
        </w:rPr>
      </w:pPr>
    </w:p>
    <w:p w14:paraId="6537FF20" w14:textId="77777777" w:rsidR="000538D8" w:rsidRDefault="000538D8" w:rsidP="00B718F5">
      <w:pPr>
        <w:spacing w:line="360" w:lineRule="auto"/>
        <w:ind w:left="644"/>
        <w:contextualSpacing/>
        <w:rPr>
          <w:rFonts w:ascii="Arial" w:eastAsia="Calibri" w:hAnsi="Arial" w:cs="Arial"/>
          <w:b/>
          <w:noProof/>
        </w:rPr>
      </w:pPr>
    </w:p>
    <w:p w14:paraId="30435BDF" w14:textId="77777777" w:rsidR="000538D8" w:rsidRDefault="000538D8" w:rsidP="00B718F5">
      <w:pPr>
        <w:spacing w:line="360" w:lineRule="auto"/>
        <w:ind w:left="644"/>
        <w:contextualSpacing/>
        <w:rPr>
          <w:rFonts w:ascii="Arial" w:eastAsia="Calibri" w:hAnsi="Arial" w:cs="Arial"/>
          <w:b/>
          <w:noProof/>
        </w:rPr>
      </w:pPr>
    </w:p>
    <w:p w14:paraId="23284D69" w14:textId="77777777" w:rsidR="00611C3E" w:rsidRPr="009369B5" w:rsidRDefault="00611C3E" w:rsidP="00B718F5">
      <w:pPr>
        <w:spacing w:line="360" w:lineRule="auto"/>
        <w:contextualSpacing/>
        <w:rPr>
          <w:rFonts w:ascii="Arial" w:eastAsia="Calibri" w:hAnsi="Arial" w:cs="Arial"/>
          <w:b/>
          <w:noProof/>
        </w:rPr>
      </w:pPr>
    </w:p>
    <w:p w14:paraId="5C2E6EFD" w14:textId="1EA55C40" w:rsidR="00170CE9" w:rsidRDefault="00170CE9">
      <w:pPr>
        <w:pStyle w:val="Sraopastraipa"/>
        <w:widowControl w:val="0"/>
        <w:numPr>
          <w:ilvl w:val="0"/>
          <w:numId w:val="6"/>
        </w:numPr>
        <w:jc w:val="center"/>
        <w:outlineLvl w:val="1"/>
        <w:rPr>
          <w:rFonts w:ascii="Arial" w:hAnsi="Arial" w:cs="Arial"/>
          <w:b/>
          <w:noProof/>
          <w:sz w:val="24"/>
        </w:rPr>
      </w:pPr>
      <w:bookmarkStart w:id="0" w:name="_Toc456271101"/>
      <w:r w:rsidRPr="0004460E">
        <w:rPr>
          <w:rFonts w:ascii="Arial" w:hAnsi="Arial" w:cs="Arial"/>
          <w:b/>
          <w:noProof/>
          <w:sz w:val="24"/>
        </w:rPr>
        <w:lastRenderedPageBreak/>
        <w:t>BENDROS NUOSTATOS</w:t>
      </w:r>
      <w:bookmarkEnd w:id="0"/>
    </w:p>
    <w:p w14:paraId="5DBEE5E0" w14:textId="77777777" w:rsidR="0004460E" w:rsidRPr="0004460E" w:rsidRDefault="0004460E" w:rsidP="00F37875">
      <w:pPr>
        <w:pStyle w:val="Sraopastraipa"/>
        <w:widowControl w:val="0"/>
        <w:ind w:left="540" w:firstLine="0"/>
        <w:outlineLvl w:val="1"/>
        <w:rPr>
          <w:rFonts w:ascii="Arial" w:hAnsi="Arial" w:cs="Arial"/>
          <w:b/>
          <w:noProof/>
          <w:sz w:val="24"/>
        </w:rPr>
      </w:pPr>
    </w:p>
    <w:p w14:paraId="40843D6C" w14:textId="6EF75038" w:rsidR="004D04F5" w:rsidRPr="00F1012C" w:rsidRDefault="00A4018E">
      <w:pPr>
        <w:pStyle w:val="Sraopastraipa"/>
        <w:widowControl w:val="0"/>
        <w:numPr>
          <w:ilvl w:val="0"/>
          <w:numId w:val="7"/>
        </w:numPr>
        <w:ind w:left="426" w:hanging="426"/>
        <w:rPr>
          <w:rFonts w:ascii="Arial" w:hAnsi="Arial" w:cs="Arial"/>
          <w:noProof/>
        </w:rPr>
      </w:pPr>
      <w:r w:rsidRPr="00F1012C">
        <w:rPr>
          <w:rFonts w:ascii="Arial" w:hAnsi="Arial" w:cs="Arial"/>
          <w:noProof/>
        </w:rPr>
        <w:t>UAB „Verslo Aljansas“ energetikos darbuotojų atestavimo tvarkos aprašas</w:t>
      </w:r>
      <w:r w:rsidR="006E4BDC" w:rsidRPr="00F1012C">
        <w:rPr>
          <w:rFonts w:ascii="Arial" w:hAnsi="Arial" w:cs="Arial"/>
          <w:noProof/>
        </w:rPr>
        <w:t xml:space="preserve"> (toliau Tvarkos aprašas)</w:t>
      </w:r>
      <w:r w:rsidRPr="00F1012C">
        <w:rPr>
          <w:rFonts w:ascii="Arial" w:hAnsi="Arial" w:cs="Arial"/>
          <w:noProof/>
        </w:rPr>
        <w:t xml:space="preserve"> </w:t>
      </w:r>
      <w:r w:rsidR="000A7EDA" w:rsidRPr="00F1012C">
        <w:rPr>
          <w:rFonts w:ascii="Arial" w:hAnsi="Arial" w:cs="Arial"/>
          <w:noProof/>
        </w:rPr>
        <w:t xml:space="preserve"> </w:t>
      </w:r>
      <w:r w:rsidRPr="00F1012C">
        <w:rPr>
          <w:rFonts w:ascii="Arial" w:hAnsi="Arial" w:cs="Arial"/>
          <w:noProof/>
        </w:rPr>
        <w:t xml:space="preserve">parengtas vadovaujantis </w:t>
      </w:r>
      <w:r w:rsidR="00170CE9" w:rsidRPr="00F1012C">
        <w:rPr>
          <w:rFonts w:ascii="Arial" w:hAnsi="Arial" w:cs="Arial"/>
          <w:noProof/>
        </w:rPr>
        <w:t xml:space="preserve">Lietuvos Respublikos energetikos ministro </w:t>
      </w:r>
      <w:r w:rsidR="00715282" w:rsidRPr="00F1012C">
        <w:rPr>
          <w:rFonts w:ascii="Arial" w:hAnsi="Arial" w:cs="Arial"/>
          <w:noProof/>
        </w:rPr>
        <w:t>202</w:t>
      </w:r>
      <w:r w:rsidR="000A7EDA" w:rsidRPr="00F1012C">
        <w:rPr>
          <w:rFonts w:ascii="Arial" w:hAnsi="Arial" w:cs="Arial"/>
          <w:noProof/>
        </w:rPr>
        <w:t>0</w:t>
      </w:r>
      <w:r w:rsidR="00715282" w:rsidRPr="00F1012C">
        <w:rPr>
          <w:rFonts w:ascii="Arial" w:hAnsi="Arial" w:cs="Arial"/>
          <w:noProof/>
        </w:rPr>
        <w:t xml:space="preserve"> </w:t>
      </w:r>
      <w:r w:rsidR="00170CE9" w:rsidRPr="00F1012C">
        <w:rPr>
          <w:rFonts w:ascii="Arial" w:hAnsi="Arial" w:cs="Arial"/>
          <w:noProof/>
        </w:rPr>
        <w:t xml:space="preserve">m. </w:t>
      </w:r>
      <w:r w:rsidR="000A7EDA" w:rsidRPr="00F1012C">
        <w:rPr>
          <w:rFonts w:ascii="Arial" w:hAnsi="Arial" w:cs="Arial"/>
          <w:noProof/>
        </w:rPr>
        <w:t>gruodžio</w:t>
      </w:r>
      <w:r w:rsidR="00715282" w:rsidRPr="00F1012C">
        <w:rPr>
          <w:rFonts w:ascii="Arial" w:hAnsi="Arial" w:cs="Arial"/>
          <w:noProof/>
        </w:rPr>
        <w:t xml:space="preserve"> </w:t>
      </w:r>
      <w:r w:rsidR="000A7EDA" w:rsidRPr="00F1012C">
        <w:rPr>
          <w:rFonts w:ascii="Arial" w:hAnsi="Arial" w:cs="Arial"/>
          <w:noProof/>
        </w:rPr>
        <w:t>30</w:t>
      </w:r>
      <w:r w:rsidR="00715282" w:rsidRPr="00F1012C">
        <w:rPr>
          <w:rFonts w:ascii="Arial" w:hAnsi="Arial" w:cs="Arial"/>
          <w:noProof/>
        </w:rPr>
        <w:t xml:space="preserve"> </w:t>
      </w:r>
      <w:r w:rsidR="00170CE9" w:rsidRPr="00F1012C">
        <w:rPr>
          <w:rFonts w:ascii="Arial" w:hAnsi="Arial" w:cs="Arial"/>
          <w:noProof/>
        </w:rPr>
        <w:t xml:space="preserve"> d. įsakymu Nr. 1-</w:t>
      </w:r>
      <w:r w:rsidR="000A7EDA" w:rsidRPr="00F1012C">
        <w:rPr>
          <w:rFonts w:ascii="Arial" w:hAnsi="Arial" w:cs="Arial"/>
          <w:noProof/>
        </w:rPr>
        <w:t>4</w:t>
      </w:r>
      <w:r w:rsidR="00170CE9" w:rsidRPr="00F1012C">
        <w:rPr>
          <w:rFonts w:ascii="Arial" w:hAnsi="Arial" w:cs="Arial"/>
          <w:noProof/>
        </w:rPr>
        <w:t>2</w:t>
      </w:r>
      <w:r w:rsidR="000A7EDA" w:rsidRPr="00F1012C">
        <w:rPr>
          <w:rFonts w:ascii="Arial" w:hAnsi="Arial" w:cs="Arial"/>
          <w:noProof/>
        </w:rPr>
        <w:t>3</w:t>
      </w:r>
      <w:r w:rsidR="00170CE9" w:rsidRPr="00F1012C">
        <w:rPr>
          <w:rFonts w:ascii="Arial" w:hAnsi="Arial" w:cs="Arial"/>
          <w:noProof/>
        </w:rPr>
        <w:t xml:space="preserve"> ,,Dėl </w:t>
      </w:r>
      <w:r w:rsidR="000A7EDA" w:rsidRPr="00F1012C">
        <w:rPr>
          <w:rFonts w:ascii="Arial" w:hAnsi="Arial" w:cs="Arial"/>
          <w:noProof/>
        </w:rPr>
        <w:t xml:space="preserve">Lietuvos Respublikos energetikos ministro 2012 m. lapkričio 7 d. įsakymo Nr. 1-220 „Dėl </w:t>
      </w:r>
      <w:r w:rsidR="00170CE9" w:rsidRPr="00F1012C">
        <w:rPr>
          <w:rFonts w:ascii="Arial" w:hAnsi="Arial" w:cs="Arial"/>
          <w:noProof/>
        </w:rPr>
        <w:t xml:space="preserve">energetikos objektus, įrenginius </w:t>
      </w:r>
      <w:r w:rsidR="00C559CD" w:rsidRPr="00F1012C">
        <w:rPr>
          <w:rFonts w:ascii="Arial" w:hAnsi="Arial" w:cs="Arial"/>
          <w:noProof/>
        </w:rPr>
        <w:t>įrengiančių</w:t>
      </w:r>
      <w:r w:rsidR="00170CE9" w:rsidRPr="00F1012C">
        <w:rPr>
          <w:rFonts w:ascii="Arial" w:hAnsi="Arial" w:cs="Arial"/>
          <w:noProof/>
        </w:rPr>
        <w:t xml:space="preserve"> ir</w:t>
      </w:r>
      <w:r w:rsidR="00C559CD" w:rsidRPr="00F1012C">
        <w:rPr>
          <w:rFonts w:ascii="Arial" w:hAnsi="Arial" w:cs="Arial"/>
          <w:noProof/>
        </w:rPr>
        <w:t xml:space="preserve"> (ar)</w:t>
      </w:r>
      <w:r w:rsidR="00170CE9" w:rsidRPr="00F1012C">
        <w:rPr>
          <w:rFonts w:ascii="Arial" w:hAnsi="Arial" w:cs="Arial"/>
          <w:noProof/>
        </w:rPr>
        <w:t xml:space="preserve"> eksploatuojančių darbuotojų atestavimo tvarkos </w:t>
      </w:r>
      <w:r w:rsidR="008F30D2" w:rsidRPr="00F1012C">
        <w:rPr>
          <w:rFonts w:ascii="Arial" w:hAnsi="Arial" w:cs="Arial"/>
          <w:noProof/>
        </w:rPr>
        <w:t xml:space="preserve">aprašo </w:t>
      </w:r>
      <w:r w:rsidR="00170CE9" w:rsidRPr="00F1012C">
        <w:rPr>
          <w:rFonts w:ascii="Arial" w:hAnsi="Arial" w:cs="Arial"/>
          <w:noProof/>
        </w:rPr>
        <w:t>patvirtinimo‘‘</w:t>
      </w:r>
      <w:r w:rsidR="000A7EDA" w:rsidRPr="00F1012C">
        <w:rPr>
          <w:rFonts w:ascii="Arial" w:hAnsi="Arial" w:cs="Arial"/>
          <w:noProof/>
        </w:rPr>
        <w:t xml:space="preserve"> pakeitimo“</w:t>
      </w:r>
      <w:r w:rsidR="00B20419" w:rsidRPr="00F1012C">
        <w:rPr>
          <w:rFonts w:ascii="Arial" w:hAnsi="Arial" w:cs="Arial"/>
          <w:noProof/>
        </w:rPr>
        <w:t xml:space="preserve"> (toliau – Aprašas)</w:t>
      </w:r>
      <w:r w:rsidR="008430DF" w:rsidRPr="00F1012C">
        <w:rPr>
          <w:rFonts w:ascii="Arial" w:hAnsi="Arial" w:cs="Arial"/>
          <w:noProof/>
        </w:rPr>
        <w:t>,</w:t>
      </w:r>
      <w:r w:rsidR="00D07417" w:rsidRPr="00F1012C">
        <w:rPr>
          <w:rFonts w:ascii="Arial" w:hAnsi="Arial" w:cs="Arial"/>
          <w:noProof/>
        </w:rPr>
        <w:t xml:space="preserve"> </w:t>
      </w:r>
      <w:r w:rsidR="000A7EDA" w:rsidRPr="00F1012C">
        <w:rPr>
          <w:rFonts w:ascii="Arial" w:hAnsi="Arial" w:cs="Arial"/>
          <w:noProof/>
        </w:rPr>
        <w:t xml:space="preserve">bei Valstybinės energetikos reguliavimo tarybos 2020 m. gruodžio 18 d. </w:t>
      </w:r>
      <w:r w:rsidR="00F72C36" w:rsidRPr="00F1012C">
        <w:rPr>
          <w:rFonts w:ascii="Arial" w:hAnsi="Arial" w:cs="Arial"/>
          <w:noProof/>
        </w:rPr>
        <w:t>nutarimu Nr. O3E-1458 „Dėl</w:t>
      </w:r>
      <w:r w:rsidR="00FE3DC8" w:rsidRPr="00F1012C">
        <w:rPr>
          <w:rFonts w:ascii="Arial" w:hAnsi="Arial" w:cs="Arial"/>
          <w:noProof/>
        </w:rPr>
        <w:t xml:space="preserve"> </w:t>
      </w:r>
      <w:r w:rsidR="006C30DC" w:rsidRPr="00F1012C">
        <w:rPr>
          <w:rFonts w:ascii="Arial" w:hAnsi="Arial" w:cs="Arial"/>
          <w:noProof/>
        </w:rPr>
        <w:t>bendrosios energetikos darbuotojų atestavimo schemos patvirtinimo“</w:t>
      </w:r>
      <w:r w:rsidR="00925506" w:rsidRPr="00F1012C">
        <w:rPr>
          <w:rFonts w:ascii="Arial" w:hAnsi="Arial" w:cs="Arial"/>
          <w:noProof/>
        </w:rPr>
        <w:t xml:space="preserve"> (toliau – Schema).</w:t>
      </w:r>
    </w:p>
    <w:p w14:paraId="2C352018" w14:textId="18D8A6F7" w:rsidR="00170CE9" w:rsidRPr="00F1012C" w:rsidRDefault="00170CE9">
      <w:pPr>
        <w:pStyle w:val="Sraopastraipa"/>
        <w:widowControl w:val="0"/>
        <w:numPr>
          <w:ilvl w:val="0"/>
          <w:numId w:val="7"/>
        </w:numPr>
        <w:ind w:left="426" w:hanging="426"/>
        <w:rPr>
          <w:rFonts w:ascii="Arial" w:hAnsi="Arial" w:cs="Arial"/>
          <w:noProof/>
        </w:rPr>
      </w:pPr>
      <w:r w:rsidRPr="00F1012C">
        <w:rPr>
          <w:rFonts w:ascii="Arial" w:hAnsi="Arial" w:cs="Arial"/>
          <w:noProof/>
        </w:rPr>
        <w:t xml:space="preserve">Šis </w:t>
      </w:r>
      <w:r w:rsidR="00715282" w:rsidRPr="00F1012C">
        <w:rPr>
          <w:rFonts w:ascii="Arial" w:hAnsi="Arial" w:cs="Arial"/>
          <w:noProof/>
        </w:rPr>
        <w:t xml:space="preserve"> Aprašas</w:t>
      </w:r>
      <w:r w:rsidRPr="00F1012C">
        <w:rPr>
          <w:rFonts w:ascii="Arial" w:hAnsi="Arial" w:cs="Arial"/>
          <w:noProof/>
        </w:rPr>
        <w:t xml:space="preserve"> </w:t>
      </w:r>
      <w:r w:rsidR="00FE3DC8" w:rsidRPr="00F1012C">
        <w:rPr>
          <w:rFonts w:ascii="Arial" w:hAnsi="Arial" w:cs="Arial"/>
          <w:noProof/>
        </w:rPr>
        <w:t>nustato</w:t>
      </w:r>
      <w:r w:rsidRPr="00F1012C">
        <w:rPr>
          <w:rFonts w:ascii="Arial" w:hAnsi="Arial" w:cs="Arial"/>
          <w:noProof/>
        </w:rPr>
        <w:t xml:space="preserve"> UAB ,,Verslo Aljans</w:t>
      </w:r>
      <w:r w:rsidR="00513785" w:rsidRPr="00F1012C">
        <w:rPr>
          <w:rFonts w:ascii="Arial" w:hAnsi="Arial" w:cs="Arial"/>
          <w:noProof/>
        </w:rPr>
        <w:t>as</w:t>
      </w:r>
      <w:r w:rsidRPr="00F1012C">
        <w:rPr>
          <w:rFonts w:ascii="Arial" w:hAnsi="Arial" w:cs="Arial"/>
          <w:noProof/>
        </w:rPr>
        <w:t xml:space="preserve">‘‘ Sertifikavimo </w:t>
      </w:r>
      <w:r w:rsidR="0080246B" w:rsidRPr="00F1012C">
        <w:rPr>
          <w:rFonts w:ascii="Arial" w:hAnsi="Arial" w:cs="Arial"/>
          <w:noProof/>
        </w:rPr>
        <w:t>įstaigos</w:t>
      </w:r>
      <w:r w:rsidRPr="00F1012C">
        <w:rPr>
          <w:rFonts w:ascii="Arial" w:hAnsi="Arial" w:cs="Arial"/>
          <w:noProof/>
        </w:rPr>
        <w:t xml:space="preserve"> </w:t>
      </w:r>
      <w:r w:rsidR="00FE2DF4">
        <w:rPr>
          <w:rFonts w:ascii="Arial" w:hAnsi="Arial" w:cs="Arial"/>
          <w:noProof/>
        </w:rPr>
        <w:t xml:space="preserve">(toliau – SĮ) </w:t>
      </w:r>
      <w:r w:rsidRPr="00F1012C">
        <w:rPr>
          <w:rFonts w:ascii="Arial" w:hAnsi="Arial" w:cs="Arial"/>
          <w:noProof/>
        </w:rPr>
        <w:t xml:space="preserve">organizuojamo energetikos </w:t>
      </w:r>
      <w:r w:rsidR="00FE3DC8" w:rsidRPr="00F1012C">
        <w:rPr>
          <w:rFonts w:ascii="Arial" w:hAnsi="Arial" w:cs="Arial"/>
          <w:noProof/>
        </w:rPr>
        <w:t>darbuotojų atestavimo</w:t>
      </w:r>
      <w:r w:rsidR="004F43EE" w:rsidRPr="00F1012C">
        <w:rPr>
          <w:rFonts w:ascii="Arial" w:hAnsi="Arial" w:cs="Arial"/>
          <w:noProof/>
        </w:rPr>
        <w:t xml:space="preserve"> </w:t>
      </w:r>
      <w:r w:rsidR="004F43EE" w:rsidRPr="00F1012C">
        <w:rPr>
          <w:rFonts w:ascii="Arial" w:hAnsi="Arial" w:cs="Arial"/>
          <w:color w:val="000000"/>
        </w:rPr>
        <w:t>kategorijas pagal veiklos sritis</w:t>
      </w:r>
      <w:r w:rsidR="00FE3DC8" w:rsidRPr="00F1012C">
        <w:rPr>
          <w:rFonts w:ascii="Arial" w:hAnsi="Arial" w:cs="Arial"/>
          <w:noProof/>
        </w:rPr>
        <w:t xml:space="preserve">, reikalaujamą pareiškėjų kompetenciją, pradinio, periodinio (pakartotinio) ir papildomo atestavimo kriterijus, atestavimo sustabdymo, panaikinimo kriterijus, energetikos </w:t>
      </w:r>
      <w:r w:rsidRPr="00F1012C">
        <w:rPr>
          <w:rFonts w:ascii="Arial" w:hAnsi="Arial" w:cs="Arial"/>
          <w:noProof/>
        </w:rPr>
        <w:t xml:space="preserve">darbuotojų dokumentų </w:t>
      </w:r>
      <w:r w:rsidR="00D14B6D" w:rsidRPr="00F1012C">
        <w:rPr>
          <w:rFonts w:ascii="Arial" w:hAnsi="Arial" w:cs="Arial"/>
          <w:noProof/>
        </w:rPr>
        <w:t xml:space="preserve">priėmimo </w:t>
      </w:r>
      <w:r w:rsidRPr="00F1012C">
        <w:rPr>
          <w:rFonts w:ascii="Arial" w:hAnsi="Arial" w:cs="Arial"/>
          <w:noProof/>
        </w:rPr>
        <w:t>atestavimui</w:t>
      </w:r>
      <w:r w:rsidR="00D14B6D" w:rsidRPr="00F1012C">
        <w:rPr>
          <w:rFonts w:ascii="Arial" w:hAnsi="Arial" w:cs="Arial"/>
          <w:noProof/>
        </w:rPr>
        <w:t>,</w:t>
      </w:r>
      <w:r w:rsidRPr="00F1012C">
        <w:rPr>
          <w:rFonts w:ascii="Arial" w:hAnsi="Arial" w:cs="Arial"/>
          <w:noProof/>
        </w:rPr>
        <w:t xml:space="preserve"> atestavimo, pažymėjimų išdavimo</w:t>
      </w:r>
      <w:r w:rsidR="00E30D1C" w:rsidRPr="00F1012C">
        <w:rPr>
          <w:rFonts w:ascii="Arial" w:hAnsi="Arial" w:cs="Arial"/>
          <w:noProof/>
        </w:rPr>
        <w:t>,</w:t>
      </w:r>
      <w:r w:rsidRPr="00F1012C">
        <w:rPr>
          <w:rFonts w:ascii="Arial" w:hAnsi="Arial" w:cs="Arial"/>
          <w:noProof/>
        </w:rPr>
        <w:t xml:space="preserve"> apskaitos</w:t>
      </w:r>
      <w:r w:rsidR="00E30D1C" w:rsidRPr="00F1012C">
        <w:rPr>
          <w:rFonts w:ascii="Arial" w:hAnsi="Arial" w:cs="Arial"/>
          <w:noProof/>
        </w:rPr>
        <w:t xml:space="preserve"> bei skundų nagrinėjimo</w:t>
      </w:r>
      <w:r w:rsidRPr="00F1012C">
        <w:rPr>
          <w:rFonts w:ascii="Arial" w:hAnsi="Arial" w:cs="Arial"/>
          <w:noProof/>
        </w:rPr>
        <w:t xml:space="preserve"> tvarką.</w:t>
      </w:r>
    </w:p>
    <w:p w14:paraId="0D1CF39E" w14:textId="77777777" w:rsidR="004D04F5" w:rsidRPr="009369B5" w:rsidRDefault="004D04F5" w:rsidP="00F37875">
      <w:pPr>
        <w:widowControl w:val="0"/>
        <w:ind w:left="993" w:firstLine="0"/>
        <w:contextualSpacing/>
        <w:rPr>
          <w:rFonts w:ascii="Arial" w:hAnsi="Arial" w:cs="Arial"/>
          <w:noProof/>
        </w:rPr>
      </w:pPr>
    </w:p>
    <w:p w14:paraId="2ABA9F09" w14:textId="77777777" w:rsidR="00170CE9" w:rsidRDefault="00170CE9">
      <w:pPr>
        <w:pStyle w:val="Sraopastraipa"/>
        <w:widowControl w:val="0"/>
        <w:numPr>
          <w:ilvl w:val="0"/>
          <w:numId w:val="8"/>
        </w:numPr>
        <w:jc w:val="center"/>
        <w:outlineLvl w:val="0"/>
        <w:rPr>
          <w:rFonts w:ascii="Arial" w:hAnsi="Arial" w:cs="Arial"/>
          <w:b/>
          <w:noProof/>
          <w:sz w:val="24"/>
        </w:rPr>
      </w:pPr>
      <w:bookmarkStart w:id="1" w:name="_Toc456271102"/>
      <w:r w:rsidRPr="00F1012C">
        <w:rPr>
          <w:rFonts w:ascii="Arial" w:hAnsi="Arial" w:cs="Arial"/>
          <w:b/>
          <w:noProof/>
          <w:sz w:val="24"/>
        </w:rPr>
        <w:t>PAGRINDINĖS SĄVOKOS</w:t>
      </w:r>
      <w:bookmarkEnd w:id="1"/>
    </w:p>
    <w:p w14:paraId="4CBCA679" w14:textId="77777777" w:rsidR="00C64541" w:rsidRPr="00F1012C" w:rsidRDefault="00C64541" w:rsidP="00F37875">
      <w:pPr>
        <w:pStyle w:val="Sraopastraipa"/>
        <w:widowControl w:val="0"/>
        <w:ind w:firstLine="0"/>
        <w:outlineLvl w:val="0"/>
        <w:rPr>
          <w:rFonts w:ascii="Arial" w:hAnsi="Arial" w:cs="Arial"/>
          <w:b/>
          <w:noProof/>
          <w:sz w:val="24"/>
        </w:rPr>
      </w:pPr>
    </w:p>
    <w:p w14:paraId="5473DD4E" w14:textId="327C0EA9" w:rsidR="00170CE9" w:rsidRPr="00F1012C" w:rsidRDefault="00170CE9">
      <w:pPr>
        <w:pStyle w:val="Sraopastraipa"/>
        <w:widowControl w:val="0"/>
        <w:numPr>
          <w:ilvl w:val="0"/>
          <w:numId w:val="7"/>
        </w:numPr>
        <w:ind w:left="426" w:hanging="426"/>
        <w:rPr>
          <w:rFonts w:ascii="Arial" w:hAnsi="Arial" w:cs="Arial"/>
          <w:b/>
          <w:noProof/>
        </w:rPr>
      </w:pPr>
      <w:r w:rsidRPr="00F1012C">
        <w:rPr>
          <w:rFonts w:ascii="Arial" w:hAnsi="Arial" w:cs="Arial"/>
          <w:b/>
          <w:noProof/>
        </w:rPr>
        <w:t xml:space="preserve">Energetikos darbuotojas </w:t>
      </w:r>
      <w:r w:rsidRPr="00F1012C">
        <w:rPr>
          <w:rFonts w:ascii="Arial" w:hAnsi="Arial" w:cs="Arial"/>
          <w:noProof/>
        </w:rPr>
        <w:t xml:space="preserve">- fizinis asmuo, </w:t>
      </w:r>
      <w:r w:rsidR="00B2165C" w:rsidRPr="00F1012C">
        <w:rPr>
          <w:rFonts w:ascii="Arial" w:hAnsi="Arial" w:cs="Arial"/>
          <w:noProof/>
        </w:rPr>
        <w:t>įrengiantis</w:t>
      </w:r>
      <w:r w:rsidRPr="00F1012C">
        <w:rPr>
          <w:rFonts w:ascii="Arial" w:hAnsi="Arial" w:cs="Arial"/>
          <w:noProof/>
        </w:rPr>
        <w:t>, montuojantis ir (ar) eksploatuojantis energetikos objektus ir įrenginius</w:t>
      </w:r>
      <w:r w:rsidRPr="00F1012C">
        <w:rPr>
          <w:rFonts w:ascii="Arial" w:hAnsi="Arial" w:cs="Arial"/>
          <w:b/>
          <w:noProof/>
        </w:rPr>
        <w:t>.</w:t>
      </w:r>
    </w:p>
    <w:p w14:paraId="7BFDECA6" w14:textId="2578BF96" w:rsidR="00170CE9" w:rsidRPr="00F1012C" w:rsidRDefault="00170CE9">
      <w:pPr>
        <w:pStyle w:val="Sraopastraipa"/>
        <w:widowControl w:val="0"/>
        <w:numPr>
          <w:ilvl w:val="0"/>
          <w:numId w:val="7"/>
        </w:numPr>
        <w:ind w:left="426" w:hanging="426"/>
        <w:rPr>
          <w:rFonts w:ascii="Arial" w:hAnsi="Arial" w:cs="Arial"/>
          <w:noProof/>
        </w:rPr>
      </w:pPr>
      <w:r w:rsidRPr="00F1012C">
        <w:rPr>
          <w:rFonts w:ascii="Arial" w:hAnsi="Arial" w:cs="Arial"/>
          <w:b/>
          <w:noProof/>
        </w:rPr>
        <w:t>Energetikos darbuotojų</w:t>
      </w:r>
      <w:r w:rsidR="00FE3DC8" w:rsidRPr="00F1012C">
        <w:rPr>
          <w:rFonts w:ascii="Arial" w:hAnsi="Arial" w:cs="Arial"/>
          <w:b/>
          <w:noProof/>
        </w:rPr>
        <w:t xml:space="preserve"> </w:t>
      </w:r>
      <w:r w:rsidRPr="00F1012C">
        <w:rPr>
          <w:rFonts w:ascii="Arial" w:hAnsi="Arial" w:cs="Arial"/>
          <w:b/>
          <w:noProof/>
        </w:rPr>
        <w:t xml:space="preserve">atestavimas </w:t>
      </w:r>
      <w:r w:rsidRPr="00F1012C">
        <w:rPr>
          <w:rFonts w:ascii="Arial" w:hAnsi="Arial" w:cs="Arial"/>
          <w:noProof/>
        </w:rPr>
        <w:t xml:space="preserve">– tikrinimas, ar energetikos darbuotojas pagal einamas pareigas ar faktiškai atliekamą darbą atitinka jam keliamus kvalifikacinius reikalavimus, ar turi reikiamą išsilavinimą ir pakankamą darbo stažą </w:t>
      </w:r>
      <w:r w:rsidR="000A2BD2" w:rsidRPr="00F1012C">
        <w:rPr>
          <w:rFonts w:ascii="Arial" w:hAnsi="Arial" w:cs="Arial"/>
          <w:noProof/>
        </w:rPr>
        <w:t xml:space="preserve">(patyrimą) </w:t>
      </w:r>
      <w:r w:rsidRPr="00F1012C">
        <w:rPr>
          <w:rFonts w:ascii="Arial" w:hAnsi="Arial" w:cs="Arial"/>
          <w:noProof/>
        </w:rPr>
        <w:t xml:space="preserve">savo veiklos srityje, ar išmano energetikos įrenginių įrengimo, eksploatavimo, techninės saugos darbuotojų saugos ir sveikatos bei kitų teisės aktų, </w:t>
      </w:r>
      <w:r w:rsidR="00B2165C" w:rsidRPr="00F1012C">
        <w:rPr>
          <w:rFonts w:ascii="Arial" w:hAnsi="Arial" w:cs="Arial"/>
          <w:noProof/>
        </w:rPr>
        <w:t>reglamentuojančių</w:t>
      </w:r>
      <w:r w:rsidRPr="00F1012C">
        <w:rPr>
          <w:rFonts w:ascii="Arial" w:hAnsi="Arial" w:cs="Arial"/>
          <w:i/>
          <w:noProof/>
        </w:rPr>
        <w:t xml:space="preserve"> </w:t>
      </w:r>
      <w:r w:rsidRPr="00F1012C">
        <w:rPr>
          <w:rFonts w:ascii="Arial" w:hAnsi="Arial" w:cs="Arial"/>
          <w:noProof/>
        </w:rPr>
        <w:t>energetikos veiklą, reikalavimus.</w:t>
      </w:r>
    </w:p>
    <w:p w14:paraId="576C8B0C" w14:textId="358E9774" w:rsidR="00FF7D31" w:rsidRPr="00F1012C" w:rsidRDefault="00FF7D31">
      <w:pPr>
        <w:pStyle w:val="Sraopastraipa"/>
        <w:widowControl w:val="0"/>
        <w:numPr>
          <w:ilvl w:val="0"/>
          <w:numId w:val="7"/>
        </w:numPr>
        <w:ind w:left="426" w:hanging="426"/>
        <w:rPr>
          <w:rFonts w:ascii="Arial" w:eastAsia="Calibri" w:hAnsi="Arial" w:cs="Arial"/>
          <w:noProof/>
        </w:rPr>
      </w:pPr>
      <w:r w:rsidRPr="00F1012C">
        <w:rPr>
          <w:rFonts w:ascii="Arial" w:eastAsia="Calibri" w:hAnsi="Arial" w:cs="Arial"/>
          <w:b/>
          <w:noProof/>
        </w:rPr>
        <w:t>Pareiškėjas</w:t>
      </w:r>
      <w:r w:rsidRPr="00F1012C">
        <w:rPr>
          <w:rFonts w:ascii="Arial" w:eastAsia="Calibri" w:hAnsi="Arial" w:cs="Arial"/>
          <w:noProof/>
        </w:rPr>
        <w:t xml:space="preserve"> – </w:t>
      </w:r>
      <w:r w:rsidR="00E74EDA" w:rsidRPr="00F1012C">
        <w:rPr>
          <w:rFonts w:ascii="Arial" w:hAnsi="Arial" w:cs="Arial"/>
          <w:color w:val="000000"/>
        </w:rPr>
        <w:t>fizinis asmuo, kuris pateikė paraišką dalyvauti energetikos darbuotojų atestavimo procese.</w:t>
      </w:r>
    </w:p>
    <w:p w14:paraId="7A1F372E" w14:textId="74899B47" w:rsidR="00170CE9" w:rsidRPr="00F1012C" w:rsidRDefault="00170CE9">
      <w:pPr>
        <w:pStyle w:val="Sraopastraipa"/>
        <w:widowControl w:val="0"/>
        <w:numPr>
          <w:ilvl w:val="0"/>
          <w:numId w:val="7"/>
        </w:numPr>
        <w:ind w:left="426" w:hanging="426"/>
        <w:rPr>
          <w:rFonts w:ascii="Arial" w:hAnsi="Arial" w:cs="Arial"/>
          <w:noProof/>
        </w:rPr>
      </w:pPr>
      <w:r w:rsidRPr="00F1012C">
        <w:rPr>
          <w:rFonts w:ascii="Arial" w:hAnsi="Arial" w:cs="Arial"/>
          <w:b/>
          <w:noProof/>
        </w:rPr>
        <w:t>Kandidatas</w:t>
      </w:r>
      <w:r w:rsidR="00EF467D" w:rsidRPr="00F1012C">
        <w:rPr>
          <w:rFonts w:ascii="Arial" w:hAnsi="Arial" w:cs="Arial"/>
          <w:noProof/>
        </w:rPr>
        <w:t xml:space="preserve"> – </w:t>
      </w:r>
      <w:r w:rsidR="00E74EDA" w:rsidRPr="00F1012C">
        <w:rPr>
          <w:rFonts w:ascii="Arial" w:hAnsi="Arial" w:cs="Arial"/>
          <w:color w:val="000000"/>
        </w:rPr>
        <w:t>pareiškėjas, kuris atitinka jam keliamus bendruosius ir specialiuosius kvalifikacinius reikalavimus ir kuriam leista dalyvauti energetikos darbuotojų atestavimo procese.</w:t>
      </w:r>
    </w:p>
    <w:p w14:paraId="71283740" w14:textId="06BF4C69" w:rsidR="00E74EDA" w:rsidRPr="00F1012C" w:rsidRDefault="00E74EDA">
      <w:pPr>
        <w:pStyle w:val="Sraopastraipa"/>
        <w:widowControl w:val="0"/>
        <w:numPr>
          <w:ilvl w:val="0"/>
          <w:numId w:val="7"/>
        </w:numPr>
        <w:ind w:left="426" w:hanging="426"/>
        <w:rPr>
          <w:rFonts w:ascii="Arial" w:hAnsi="Arial" w:cs="Arial"/>
          <w:noProof/>
        </w:rPr>
      </w:pPr>
      <w:r w:rsidRPr="00F1012C">
        <w:rPr>
          <w:rFonts w:ascii="Arial" w:hAnsi="Arial" w:cs="Arial"/>
          <w:b/>
          <w:bCs/>
          <w:color w:val="000000"/>
        </w:rPr>
        <w:t>Paraiškos vertintojas</w:t>
      </w:r>
      <w:r w:rsidRPr="00F1012C">
        <w:rPr>
          <w:rFonts w:ascii="Arial" w:hAnsi="Arial" w:cs="Arial"/>
          <w:color w:val="000000"/>
        </w:rPr>
        <w:t> – būtiną techninę ir asmeninę kvalifikaciją turintis energetikos darbuotojų atestavimo įstaigos paskirtas asmuo, vertinantis pareiškėjo pateiktus dokumentus.</w:t>
      </w:r>
    </w:p>
    <w:p w14:paraId="3119B7B7" w14:textId="4D4188A5" w:rsidR="00E74EDA" w:rsidRPr="00F1012C" w:rsidRDefault="00E74EDA">
      <w:pPr>
        <w:pStyle w:val="Sraopastraipa"/>
        <w:widowControl w:val="0"/>
        <w:numPr>
          <w:ilvl w:val="0"/>
          <w:numId w:val="7"/>
        </w:numPr>
        <w:ind w:left="426" w:hanging="426"/>
        <w:rPr>
          <w:rFonts w:ascii="Arial" w:hAnsi="Arial" w:cs="Arial"/>
          <w:b/>
          <w:noProof/>
        </w:rPr>
      </w:pPr>
      <w:r w:rsidRPr="00F1012C">
        <w:rPr>
          <w:rFonts w:ascii="Arial" w:hAnsi="Arial" w:cs="Arial"/>
          <w:b/>
          <w:bCs/>
          <w:color w:val="000000"/>
        </w:rPr>
        <w:t>Prižiūrėtojas</w:t>
      </w:r>
      <w:r w:rsidRPr="00F1012C">
        <w:rPr>
          <w:rFonts w:ascii="Arial" w:hAnsi="Arial" w:cs="Arial"/>
          <w:color w:val="000000"/>
        </w:rPr>
        <w:t> – energetikos darbuotojų Atestavimo įstaigos vadovo paskirtas asmuo, kuris administruoja ir prižiūri atestavimo egzaminą, bet nevertina kandidatų kompetencijos.</w:t>
      </w:r>
    </w:p>
    <w:p w14:paraId="54F7DE79" w14:textId="1F1D78D9" w:rsidR="00BF366A" w:rsidRPr="003F38C5" w:rsidRDefault="00E2520B" w:rsidP="003F38C5">
      <w:pPr>
        <w:pStyle w:val="Sraopastraipa"/>
        <w:widowControl w:val="0"/>
        <w:numPr>
          <w:ilvl w:val="0"/>
          <w:numId w:val="7"/>
        </w:numPr>
        <w:ind w:left="426" w:hanging="426"/>
        <w:rPr>
          <w:rFonts w:ascii="Arial" w:hAnsi="Arial" w:cs="Arial"/>
          <w:noProof/>
        </w:rPr>
      </w:pPr>
      <w:r w:rsidRPr="00F1012C">
        <w:rPr>
          <w:rFonts w:ascii="Arial" w:hAnsi="Arial" w:cs="Arial"/>
          <w:color w:val="000000"/>
        </w:rPr>
        <w:t>Kitos Tvarkos apraše  vartojamos sąvokos suprantamos taip, kaip jos apibrėžtos Lietuvos Respublikos energetikos įstatyme bei Apraše.</w:t>
      </w:r>
    </w:p>
    <w:p w14:paraId="444D0418" w14:textId="77777777" w:rsidR="00BF366A" w:rsidRPr="00F1012C" w:rsidRDefault="00BF366A" w:rsidP="00F37875">
      <w:pPr>
        <w:widowControl w:val="0"/>
        <w:rPr>
          <w:rFonts w:ascii="Arial" w:hAnsi="Arial" w:cs="Arial"/>
          <w:noProof/>
        </w:rPr>
      </w:pPr>
    </w:p>
    <w:p w14:paraId="4A503C6A" w14:textId="432D6A1D" w:rsidR="00D7739D" w:rsidRPr="00F1012C" w:rsidRDefault="00D7739D">
      <w:pPr>
        <w:pStyle w:val="Sraopastraipa"/>
        <w:widowControl w:val="0"/>
        <w:numPr>
          <w:ilvl w:val="0"/>
          <w:numId w:val="9"/>
        </w:numPr>
        <w:jc w:val="center"/>
        <w:outlineLvl w:val="0"/>
        <w:rPr>
          <w:rFonts w:ascii="Arial" w:hAnsi="Arial" w:cs="Arial"/>
          <w:b/>
          <w:noProof/>
          <w:sz w:val="24"/>
        </w:rPr>
      </w:pPr>
      <w:bookmarkStart w:id="2" w:name="_Toc456271103"/>
      <w:r w:rsidRPr="00F1012C">
        <w:rPr>
          <w:rFonts w:ascii="Arial" w:hAnsi="Arial" w:cs="Arial"/>
          <w:b/>
          <w:noProof/>
          <w:sz w:val="24"/>
        </w:rPr>
        <w:t>PAGRINDINĖS SERTIFIKAVIMO</w:t>
      </w:r>
      <w:r w:rsidR="003234C1" w:rsidRPr="00F1012C">
        <w:rPr>
          <w:rFonts w:ascii="Arial" w:hAnsi="Arial" w:cs="Arial"/>
          <w:b/>
          <w:noProof/>
          <w:sz w:val="24"/>
        </w:rPr>
        <w:t xml:space="preserve"> </w:t>
      </w:r>
      <w:r w:rsidRPr="00F1012C">
        <w:rPr>
          <w:rFonts w:ascii="Arial" w:hAnsi="Arial" w:cs="Arial"/>
          <w:b/>
          <w:noProof/>
          <w:sz w:val="24"/>
        </w:rPr>
        <w:t>ĮSTAIGOS FUNKCIJOS ATESTUOJANT ENERGETIKOS DARBUOTOJUS</w:t>
      </w:r>
      <w:bookmarkEnd w:id="2"/>
    </w:p>
    <w:p w14:paraId="032A831B" w14:textId="77777777" w:rsidR="00B42216" w:rsidRPr="00B42216" w:rsidRDefault="00B42216" w:rsidP="00F37875">
      <w:pPr>
        <w:pStyle w:val="Sraopastraipa"/>
        <w:widowControl w:val="0"/>
        <w:ind w:left="360" w:firstLine="0"/>
        <w:rPr>
          <w:rFonts w:ascii="Arial" w:hAnsi="Arial" w:cs="Arial"/>
          <w:b/>
          <w:noProof/>
        </w:rPr>
      </w:pPr>
    </w:p>
    <w:p w14:paraId="10F4590F" w14:textId="03429E3F" w:rsidR="00D7739D" w:rsidRPr="00F1012C" w:rsidRDefault="00D7739D">
      <w:pPr>
        <w:pStyle w:val="Sraopastraipa"/>
        <w:widowControl w:val="0"/>
        <w:numPr>
          <w:ilvl w:val="0"/>
          <w:numId w:val="18"/>
        </w:numPr>
        <w:rPr>
          <w:rFonts w:ascii="Arial" w:hAnsi="Arial" w:cs="Arial"/>
          <w:noProof/>
        </w:rPr>
      </w:pPr>
      <w:r w:rsidRPr="00F1012C">
        <w:rPr>
          <w:rFonts w:ascii="Arial" w:hAnsi="Arial" w:cs="Arial"/>
          <w:noProof/>
        </w:rPr>
        <w:t>atestuoja energetikos darbuotojus</w:t>
      </w:r>
      <w:r w:rsidR="004F43EE" w:rsidRPr="00F1012C">
        <w:rPr>
          <w:rFonts w:ascii="Arial" w:hAnsi="Arial" w:cs="Arial"/>
          <w:noProof/>
        </w:rPr>
        <w:t>;</w:t>
      </w:r>
    </w:p>
    <w:p w14:paraId="09095B6A" w14:textId="3B37E2A0" w:rsidR="00D7739D" w:rsidRPr="00F1012C" w:rsidRDefault="00061958">
      <w:pPr>
        <w:pStyle w:val="Sraopastraipa"/>
        <w:widowControl w:val="0"/>
        <w:numPr>
          <w:ilvl w:val="0"/>
          <w:numId w:val="18"/>
        </w:numPr>
        <w:rPr>
          <w:rFonts w:ascii="Arial" w:hAnsi="Arial" w:cs="Arial"/>
          <w:noProof/>
        </w:rPr>
      </w:pPr>
      <w:r w:rsidRPr="00F1012C">
        <w:rPr>
          <w:rFonts w:ascii="Arial" w:hAnsi="Arial" w:cs="Arial"/>
          <w:noProof/>
        </w:rPr>
        <w:t>i</w:t>
      </w:r>
      <w:r w:rsidR="00D7739D" w:rsidRPr="00F1012C">
        <w:rPr>
          <w:rFonts w:ascii="Arial" w:hAnsi="Arial" w:cs="Arial"/>
          <w:noProof/>
        </w:rPr>
        <w:t>šduoda energetikos darbuotojo pažymėjimą, sustabdo galiojimą, panaikina galiojimo sustabdymą arba panaikina galiojimą</w:t>
      </w:r>
      <w:r w:rsidRPr="00F1012C">
        <w:rPr>
          <w:rFonts w:ascii="Arial" w:hAnsi="Arial" w:cs="Arial"/>
          <w:noProof/>
        </w:rPr>
        <w:t>;</w:t>
      </w:r>
    </w:p>
    <w:p w14:paraId="42293EAE" w14:textId="5B966A31" w:rsidR="00061958" w:rsidRPr="00F1012C" w:rsidRDefault="00061958">
      <w:pPr>
        <w:pStyle w:val="Sraopastraipa"/>
        <w:widowControl w:val="0"/>
        <w:numPr>
          <w:ilvl w:val="0"/>
          <w:numId w:val="18"/>
        </w:numPr>
        <w:rPr>
          <w:rFonts w:ascii="Arial" w:hAnsi="Arial" w:cs="Arial"/>
          <w:noProof/>
        </w:rPr>
      </w:pPr>
      <w:r w:rsidRPr="00F1012C">
        <w:rPr>
          <w:rFonts w:ascii="Arial" w:hAnsi="Arial" w:cs="Arial"/>
          <w:color w:val="000000"/>
        </w:rPr>
        <w:t>vertina paraiškas ir užtikrina, kad atestavimo procese dalyvautų atitinkamos kompetencijos paraiškos vertintojai;</w:t>
      </w:r>
    </w:p>
    <w:p w14:paraId="0D254105" w14:textId="760269A2" w:rsidR="00061958" w:rsidRPr="00F1012C" w:rsidRDefault="00061958">
      <w:pPr>
        <w:pStyle w:val="Sraopastraipa"/>
        <w:widowControl w:val="0"/>
        <w:numPr>
          <w:ilvl w:val="0"/>
          <w:numId w:val="18"/>
        </w:numPr>
        <w:rPr>
          <w:rFonts w:ascii="Arial" w:hAnsi="Arial" w:cs="Arial"/>
          <w:noProof/>
        </w:rPr>
      </w:pPr>
      <w:r w:rsidRPr="00F1012C">
        <w:rPr>
          <w:rFonts w:ascii="Arial" w:hAnsi="Arial" w:cs="Arial"/>
          <w:color w:val="000000"/>
        </w:rPr>
        <w:t>nagrinėja pareiškėjų ir energetikos darbuotojų skundus ir (ar) prašymus dėl atestavimo procedūrų ir priimtų sprendimų;</w:t>
      </w:r>
    </w:p>
    <w:p w14:paraId="3FD63C62" w14:textId="2BF97488" w:rsidR="00D7739D" w:rsidRPr="00F1012C" w:rsidRDefault="00D7739D">
      <w:pPr>
        <w:pStyle w:val="Sraopastraipa"/>
        <w:widowControl w:val="0"/>
        <w:numPr>
          <w:ilvl w:val="0"/>
          <w:numId w:val="18"/>
        </w:numPr>
        <w:rPr>
          <w:rFonts w:ascii="Arial" w:hAnsi="Arial" w:cs="Arial"/>
          <w:noProof/>
        </w:rPr>
      </w:pPr>
      <w:r w:rsidRPr="00F1012C">
        <w:rPr>
          <w:rFonts w:ascii="Arial" w:hAnsi="Arial" w:cs="Arial"/>
          <w:noProof/>
        </w:rPr>
        <w:t xml:space="preserve">Savo interneto svetainėje </w:t>
      </w:r>
      <w:hyperlink r:id="rId8" w:history="1">
        <w:r w:rsidRPr="00F1012C">
          <w:rPr>
            <w:rStyle w:val="Hipersaitas"/>
            <w:rFonts w:ascii="Arial" w:hAnsi="Arial" w:cs="Arial"/>
            <w:noProof/>
          </w:rPr>
          <w:t>www.versloaljansas</w:t>
        </w:r>
      </w:hyperlink>
      <w:r w:rsidRPr="00F1012C">
        <w:rPr>
          <w:rFonts w:ascii="Arial" w:hAnsi="Arial" w:cs="Arial"/>
          <w:noProof/>
        </w:rPr>
        <w:t>. lt skelbia:</w:t>
      </w:r>
    </w:p>
    <w:p w14:paraId="18D74C61" w14:textId="3B6D10E1" w:rsidR="00D7739D" w:rsidRPr="00F85DAF" w:rsidRDefault="005304CC">
      <w:pPr>
        <w:pStyle w:val="Sraopastraipa"/>
        <w:widowControl w:val="0"/>
        <w:numPr>
          <w:ilvl w:val="1"/>
          <w:numId w:val="18"/>
        </w:numPr>
        <w:spacing w:after="0"/>
        <w:outlineLvl w:val="0"/>
        <w:rPr>
          <w:rFonts w:ascii="Arial" w:hAnsi="Arial" w:cs="Arial"/>
          <w:noProof/>
        </w:rPr>
      </w:pPr>
      <w:r w:rsidRPr="00F85DAF">
        <w:rPr>
          <w:rFonts w:ascii="Arial" w:hAnsi="Arial" w:cs="Arial"/>
          <w:noProof/>
        </w:rPr>
        <w:lastRenderedPageBreak/>
        <w:t>e</w:t>
      </w:r>
      <w:r w:rsidR="00D7739D" w:rsidRPr="00F85DAF">
        <w:rPr>
          <w:rFonts w:ascii="Arial" w:hAnsi="Arial" w:cs="Arial"/>
          <w:noProof/>
        </w:rPr>
        <w:t xml:space="preserve">nergetikos darbuotojų atestavimo </w:t>
      </w:r>
      <w:r w:rsidR="00DD0E98" w:rsidRPr="00F85DAF">
        <w:rPr>
          <w:rFonts w:ascii="Arial" w:hAnsi="Arial" w:cs="Arial"/>
          <w:noProof/>
        </w:rPr>
        <w:t>tvark</w:t>
      </w:r>
      <w:r w:rsidR="00061958" w:rsidRPr="00F85DAF">
        <w:rPr>
          <w:rFonts w:ascii="Arial" w:hAnsi="Arial" w:cs="Arial"/>
          <w:noProof/>
        </w:rPr>
        <w:t xml:space="preserve">ą; </w:t>
      </w:r>
    </w:p>
    <w:p w14:paraId="7A108005" w14:textId="52F9D385" w:rsidR="00F1012C" w:rsidRPr="00F85DAF" w:rsidRDefault="00061958">
      <w:pPr>
        <w:pStyle w:val="Sraopastraipa"/>
        <w:widowControl w:val="0"/>
        <w:numPr>
          <w:ilvl w:val="1"/>
          <w:numId w:val="18"/>
        </w:numPr>
        <w:spacing w:after="0"/>
        <w:rPr>
          <w:rFonts w:ascii="Arial" w:hAnsi="Arial" w:cs="Arial"/>
          <w:noProof/>
        </w:rPr>
      </w:pPr>
      <w:r w:rsidRPr="00F85DAF">
        <w:rPr>
          <w:rFonts w:ascii="Arial" w:hAnsi="Arial" w:cs="Arial"/>
          <w:color w:val="000000"/>
        </w:rPr>
        <w:t>bendruosius ir specialiuosius kvalifikacinius reikalavimus bei kvalifikacijos tobulinimo</w:t>
      </w:r>
      <w:r w:rsidR="00F85DAF">
        <w:rPr>
          <w:rFonts w:ascii="Arial" w:hAnsi="Arial" w:cs="Arial"/>
          <w:color w:val="000000"/>
        </w:rPr>
        <w:t xml:space="preserve"> </w:t>
      </w:r>
      <w:r w:rsidRPr="00F85DAF">
        <w:rPr>
          <w:rFonts w:ascii="Arial" w:hAnsi="Arial" w:cs="Arial"/>
          <w:color w:val="000000"/>
        </w:rPr>
        <w:t>reikalavimus energetikos darbuotojams;</w:t>
      </w:r>
    </w:p>
    <w:p w14:paraId="1699D160" w14:textId="47C986A6" w:rsidR="00D7739D" w:rsidRPr="00F85DAF" w:rsidRDefault="005304CC">
      <w:pPr>
        <w:pStyle w:val="Sraopastraipa"/>
        <w:widowControl w:val="0"/>
        <w:numPr>
          <w:ilvl w:val="1"/>
          <w:numId w:val="18"/>
        </w:numPr>
        <w:spacing w:after="0"/>
        <w:rPr>
          <w:rFonts w:ascii="Arial" w:hAnsi="Arial" w:cs="Arial"/>
          <w:noProof/>
        </w:rPr>
      </w:pPr>
      <w:r w:rsidRPr="00F85DAF">
        <w:rPr>
          <w:rFonts w:ascii="Arial" w:hAnsi="Arial" w:cs="Arial"/>
          <w:noProof/>
        </w:rPr>
        <w:t>e</w:t>
      </w:r>
      <w:r w:rsidR="00D7739D" w:rsidRPr="00F85DAF">
        <w:rPr>
          <w:rFonts w:ascii="Arial" w:hAnsi="Arial" w:cs="Arial"/>
          <w:noProof/>
        </w:rPr>
        <w:t>nergetikos darbuotojų atestavimo paslaugų įkainius ir įmokų už suteiktas paslaugas mokėjimo tvarką;</w:t>
      </w:r>
    </w:p>
    <w:p w14:paraId="36334646" w14:textId="435C0AFE" w:rsidR="00D7739D" w:rsidRPr="00F85DAF" w:rsidRDefault="00061958">
      <w:pPr>
        <w:pStyle w:val="Sraopastraipa"/>
        <w:widowControl w:val="0"/>
        <w:numPr>
          <w:ilvl w:val="1"/>
          <w:numId w:val="18"/>
        </w:numPr>
        <w:spacing w:after="0"/>
        <w:rPr>
          <w:rFonts w:ascii="Arial" w:hAnsi="Arial" w:cs="Arial"/>
          <w:noProof/>
        </w:rPr>
      </w:pPr>
      <w:r w:rsidRPr="00F85DAF">
        <w:rPr>
          <w:rFonts w:ascii="Arial" w:hAnsi="Arial" w:cs="Arial"/>
          <w:color w:val="000000"/>
        </w:rPr>
        <w:t>skundų ir prašymų nagrinėjimo tvarką dėl atestavimo procedūrų ir priimtų sprendimų.</w:t>
      </w:r>
    </w:p>
    <w:p w14:paraId="1D8A5E79" w14:textId="1660D1E7" w:rsidR="00E2520B" w:rsidRPr="00F1012C" w:rsidRDefault="00E2520B">
      <w:pPr>
        <w:pStyle w:val="Sraopastraipa"/>
        <w:widowControl w:val="0"/>
        <w:numPr>
          <w:ilvl w:val="0"/>
          <w:numId w:val="18"/>
        </w:numPr>
        <w:rPr>
          <w:rFonts w:ascii="Arial" w:hAnsi="Arial" w:cs="Arial"/>
          <w:noProof/>
        </w:rPr>
      </w:pPr>
      <w:r w:rsidRPr="00F1012C">
        <w:rPr>
          <w:rFonts w:ascii="Arial" w:hAnsi="Arial" w:cs="Arial"/>
          <w:color w:val="000000"/>
        </w:rPr>
        <w:t>Pasibaigus kalendoriniams metams iki kitų metų vasario 1 dienos Valstybiniai energetikos reguliavimo tarybai pateikti apibendrintą informaciją apie praėjusiais metais vykdytą energetikos darbuotojų atestavimo veiklą,</w:t>
      </w:r>
    </w:p>
    <w:p w14:paraId="0AED6AF1" w14:textId="071C13AF" w:rsidR="005A34B1" w:rsidRPr="00F1012C" w:rsidRDefault="005A34B1">
      <w:pPr>
        <w:pStyle w:val="Sraopastraipa"/>
        <w:widowControl w:val="0"/>
        <w:numPr>
          <w:ilvl w:val="0"/>
          <w:numId w:val="18"/>
        </w:numPr>
        <w:rPr>
          <w:rFonts w:ascii="Arial" w:hAnsi="Arial" w:cs="Arial"/>
          <w:noProof/>
        </w:rPr>
      </w:pPr>
      <w:r w:rsidRPr="00F1012C">
        <w:rPr>
          <w:rFonts w:ascii="Arial" w:hAnsi="Arial" w:cs="Arial"/>
          <w:noProof/>
        </w:rPr>
        <w:t xml:space="preserve">Sudaro sąlygas Valstybinės energetikos </w:t>
      </w:r>
      <w:r w:rsidR="00EB6D8E" w:rsidRPr="00F1012C">
        <w:rPr>
          <w:rFonts w:ascii="Arial" w:hAnsi="Arial" w:cs="Arial"/>
          <w:noProof/>
        </w:rPr>
        <w:t xml:space="preserve">reguliavimo tarybos </w:t>
      </w:r>
      <w:r w:rsidRPr="00F1012C">
        <w:rPr>
          <w:rFonts w:ascii="Arial" w:hAnsi="Arial" w:cs="Arial"/>
          <w:noProof/>
        </w:rPr>
        <w:t>atstovams dalyvauti vykdomose energetikos darbuotojų atestavimo (sertifikavimo) procedūrose (ne vėliau kaip prieš 5 d.d. privalo pranešti apie numatomą energetikos darbuotojų atestavimo laiką, vietą ir darbuotojų kategoriją).</w:t>
      </w:r>
    </w:p>
    <w:p w14:paraId="512C5D97" w14:textId="77777777" w:rsidR="000F100B" w:rsidRDefault="000F100B" w:rsidP="00F37875">
      <w:pPr>
        <w:pStyle w:val="Sraopastraipa"/>
        <w:widowControl w:val="0"/>
        <w:ind w:left="993" w:firstLine="0"/>
        <w:rPr>
          <w:rFonts w:ascii="Arial" w:hAnsi="Arial" w:cs="Arial"/>
          <w:noProof/>
        </w:rPr>
      </w:pPr>
    </w:p>
    <w:p w14:paraId="2E0F52FB" w14:textId="77777777" w:rsidR="00611C3E" w:rsidRPr="00611C3E" w:rsidRDefault="00611C3E" w:rsidP="00A103A4">
      <w:pPr>
        <w:pStyle w:val="Sraopastraipa"/>
        <w:widowControl w:val="0"/>
        <w:ind w:left="992" w:firstLine="284"/>
        <w:outlineLvl w:val="1"/>
        <w:rPr>
          <w:rFonts w:ascii="Arial" w:hAnsi="Arial" w:cs="Arial"/>
          <w:noProof/>
        </w:rPr>
      </w:pPr>
    </w:p>
    <w:p w14:paraId="1CEF3AF5" w14:textId="1A0AE6AE" w:rsidR="00611C3E" w:rsidRPr="009C60A0" w:rsidRDefault="008F24CC">
      <w:pPr>
        <w:pStyle w:val="Sraopastraipa"/>
        <w:widowControl w:val="0"/>
        <w:numPr>
          <w:ilvl w:val="0"/>
          <w:numId w:val="9"/>
        </w:numPr>
        <w:jc w:val="center"/>
        <w:outlineLvl w:val="0"/>
        <w:rPr>
          <w:rFonts w:ascii="Arial" w:hAnsi="Arial" w:cs="Arial"/>
          <w:b/>
          <w:noProof/>
          <w:sz w:val="24"/>
        </w:rPr>
      </w:pPr>
      <w:bookmarkStart w:id="3" w:name="_Toc456271104"/>
      <w:r w:rsidRPr="009C60A0">
        <w:rPr>
          <w:rFonts w:ascii="Arial" w:hAnsi="Arial" w:cs="Arial"/>
          <w:b/>
          <w:noProof/>
          <w:sz w:val="24"/>
        </w:rPr>
        <w:t>ENERGETIKOS DARBUOTOJŲ KVALIFIKACINIAI REIKALAVIMAI</w:t>
      </w:r>
      <w:bookmarkEnd w:id="3"/>
    </w:p>
    <w:p w14:paraId="20B57F54" w14:textId="77777777" w:rsidR="00B42216" w:rsidRPr="00B42216" w:rsidRDefault="00B42216" w:rsidP="00F37875">
      <w:pPr>
        <w:pStyle w:val="Sraopastraipa"/>
        <w:widowControl w:val="0"/>
        <w:ind w:left="360" w:firstLine="0"/>
        <w:rPr>
          <w:rFonts w:ascii="Arial" w:hAnsi="Arial" w:cs="Arial"/>
          <w:b/>
          <w:noProof/>
        </w:rPr>
      </w:pPr>
    </w:p>
    <w:p w14:paraId="6DE28770" w14:textId="0D36FA3D" w:rsidR="008F24CC" w:rsidRPr="00A103A4" w:rsidRDefault="00D7739D">
      <w:pPr>
        <w:pStyle w:val="Sraopastraipa"/>
        <w:widowControl w:val="0"/>
        <w:numPr>
          <w:ilvl w:val="0"/>
          <w:numId w:val="15"/>
        </w:numPr>
        <w:rPr>
          <w:rFonts w:ascii="Arial" w:hAnsi="Arial" w:cs="Arial"/>
          <w:noProof/>
        </w:rPr>
      </w:pPr>
      <w:r w:rsidRPr="00A103A4">
        <w:rPr>
          <w:rFonts w:ascii="Arial" w:hAnsi="Arial" w:cs="Arial"/>
          <w:noProof/>
        </w:rPr>
        <w:t>Pareiškėjas privalo atitikti:</w:t>
      </w:r>
    </w:p>
    <w:p w14:paraId="1DADA9C9" w14:textId="577046C8" w:rsidR="00D7739D" w:rsidRPr="003F38C5" w:rsidRDefault="005304CC">
      <w:pPr>
        <w:pStyle w:val="Sraopastraipa"/>
        <w:widowControl w:val="0"/>
        <w:numPr>
          <w:ilvl w:val="1"/>
          <w:numId w:val="15"/>
        </w:numPr>
        <w:rPr>
          <w:rFonts w:ascii="Arial" w:hAnsi="Arial" w:cs="Arial"/>
          <w:noProof/>
        </w:rPr>
      </w:pPr>
      <w:r w:rsidRPr="00F37875">
        <w:rPr>
          <w:rFonts w:ascii="Arial" w:hAnsi="Arial" w:cs="Arial"/>
          <w:noProof/>
        </w:rPr>
        <w:t>b</w:t>
      </w:r>
      <w:r w:rsidR="00D7739D" w:rsidRPr="00F37875">
        <w:rPr>
          <w:rFonts w:ascii="Arial" w:hAnsi="Arial" w:cs="Arial"/>
          <w:noProof/>
        </w:rPr>
        <w:t xml:space="preserve">endruosius </w:t>
      </w:r>
      <w:r w:rsidR="00925506" w:rsidRPr="00F37875">
        <w:rPr>
          <w:rFonts w:ascii="Arial" w:hAnsi="Arial" w:cs="Arial"/>
          <w:noProof/>
        </w:rPr>
        <w:t xml:space="preserve">bei specialiuosius energetikos </w:t>
      </w:r>
      <w:r w:rsidR="00D7739D" w:rsidRPr="00F37875">
        <w:rPr>
          <w:rFonts w:ascii="Arial" w:hAnsi="Arial" w:cs="Arial"/>
          <w:noProof/>
        </w:rPr>
        <w:t xml:space="preserve">darbuotojo kvalifikacijos reikalavimus, </w:t>
      </w:r>
      <w:r w:rsidR="00D7739D" w:rsidRPr="003F38C5">
        <w:rPr>
          <w:rFonts w:ascii="Arial" w:hAnsi="Arial" w:cs="Arial"/>
          <w:noProof/>
        </w:rPr>
        <w:t xml:space="preserve">nustatytus </w:t>
      </w:r>
      <w:r w:rsidR="00925506" w:rsidRPr="003F38C5">
        <w:rPr>
          <w:rFonts w:ascii="Arial" w:hAnsi="Arial" w:cs="Arial"/>
          <w:noProof/>
        </w:rPr>
        <w:t>Schemos</w:t>
      </w:r>
      <w:r w:rsidRPr="003F38C5">
        <w:rPr>
          <w:rFonts w:ascii="Arial" w:hAnsi="Arial" w:cs="Arial"/>
          <w:noProof/>
        </w:rPr>
        <w:t xml:space="preserve"> </w:t>
      </w:r>
      <w:r w:rsidR="00D7739D" w:rsidRPr="003F38C5">
        <w:rPr>
          <w:rFonts w:ascii="Arial" w:hAnsi="Arial" w:cs="Arial"/>
          <w:noProof/>
        </w:rPr>
        <w:t xml:space="preserve">1 – </w:t>
      </w:r>
      <w:r w:rsidR="001B2172" w:rsidRPr="003F38C5">
        <w:rPr>
          <w:rFonts w:ascii="Arial" w:hAnsi="Arial" w:cs="Arial"/>
          <w:noProof/>
        </w:rPr>
        <w:t>4</w:t>
      </w:r>
      <w:r w:rsidR="00D7739D" w:rsidRPr="003F38C5">
        <w:rPr>
          <w:rFonts w:ascii="Arial" w:hAnsi="Arial" w:cs="Arial"/>
          <w:noProof/>
        </w:rPr>
        <w:t xml:space="preserve"> prieduose;</w:t>
      </w:r>
    </w:p>
    <w:p w14:paraId="2A574403" w14:textId="554DD87E" w:rsidR="00D7739D" w:rsidRPr="00F37875" w:rsidRDefault="005304CC">
      <w:pPr>
        <w:pStyle w:val="Sraopastraipa"/>
        <w:widowControl w:val="0"/>
        <w:numPr>
          <w:ilvl w:val="1"/>
          <w:numId w:val="15"/>
        </w:numPr>
        <w:rPr>
          <w:rFonts w:ascii="Arial" w:hAnsi="Arial" w:cs="Arial"/>
          <w:noProof/>
        </w:rPr>
      </w:pPr>
      <w:r w:rsidRPr="00F37875">
        <w:rPr>
          <w:rFonts w:ascii="Arial" w:hAnsi="Arial" w:cs="Arial"/>
          <w:noProof/>
        </w:rPr>
        <w:t>p</w:t>
      </w:r>
      <w:r w:rsidR="00D7739D" w:rsidRPr="00F37875">
        <w:rPr>
          <w:rFonts w:ascii="Arial" w:hAnsi="Arial" w:cs="Arial"/>
          <w:noProof/>
        </w:rPr>
        <w:t>eriodinio (pakartotinio) atestavimo atveju, papildomai</w:t>
      </w:r>
      <w:r w:rsidR="00472DD5" w:rsidRPr="00F37875">
        <w:rPr>
          <w:rFonts w:ascii="Arial" w:hAnsi="Arial" w:cs="Arial"/>
          <w:noProof/>
        </w:rPr>
        <w:t xml:space="preserve"> energetikos darbuotojo kvalifikacijos tobulinimo reikalavimus pagal energetikos veiklos sritį, nustatytus Aprašo IV skyri</w:t>
      </w:r>
      <w:r w:rsidR="003E69CD" w:rsidRPr="00F37875">
        <w:rPr>
          <w:rFonts w:ascii="Arial" w:hAnsi="Arial" w:cs="Arial"/>
          <w:noProof/>
        </w:rPr>
        <w:t>snyje</w:t>
      </w:r>
      <w:r w:rsidR="00472DD5" w:rsidRPr="00F37875">
        <w:rPr>
          <w:rFonts w:ascii="Arial" w:hAnsi="Arial" w:cs="Arial"/>
          <w:noProof/>
        </w:rPr>
        <w:t>.</w:t>
      </w:r>
    </w:p>
    <w:p w14:paraId="4EE33EF4" w14:textId="77777777" w:rsidR="00472DD5" w:rsidRPr="006013CE" w:rsidRDefault="00472DD5" w:rsidP="00F37875">
      <w:pPr>
        <w:pStyle w:val="Sraopastraipa"/>
        <w:widowControl w:val="0"/>
        <w:ind w:left="1505" w:firstLine="0"/>
        <w:outlineLvl w:val="0"/>
        <w:rPr>
          <w:rFonts w:ascii="Arial" w:hAnsi="Arial" w:cs="Arial"/>
          <w:noProof/>
          <w:sz w:val="24"/>
        </w:rPr>
      </w:pPr>
    </w:p>
    <w:p w14:paraId="7EF2FD70" w14:textId="16B961BC" w:rsidR="00A54D1B" w:rsidRPr="00CB6000" w:rsidRDefault="00170CE9">
      <w:pPr>
        <w:pStyle w:val="Sraopastraipa"/>
        <w:widowControl w:val="0"/>
        <w:numPr>
          <w:ilvl w:val="0"/>
          <w:numId w:val="9"/>
        </w:numPr>
        <w:jc w:val="center"/>
        <w:outlineLvl w:val="0"/>
        <w:rPr>
          <w:rFonts w:ascii="Arial" w:hAnsi="Arial" w:cs="Arial"/>
          <w:b/>
          <w:noProof/>
          <w:sz w:val="24"/>
        </w:rPr>
      </w:pPr>
      <w:bookmarkStart w:id="4" w:name="_Toc456271105"/>
      <w:r w:rsidRPr="00CB6000">
        <w:rPr>
          <w:rFonts w:ascii="Arial" w:hAnsi="Arial" w:cs="Arial"/>
          <w:b/>
          <w:noProof/>
          <w:sz w:val="24"/>
        </w:rPr>
        <w:t>ATESTAVIMO</w:t>
      </w:r>
      <w:r w:rsidR="00A54D1B" w:rsidRPr="00CB6000">
        <w:rPr>
          <w:rFonts w:ascii="Arial" w:hAnsi="Arial" w:cs="Arial"/>
          <w:b/>
          <w:noProof/>
          <w:sz w:val="24"/>
        </w:rPr>
        <w:t xml:space="preserve"> TVARKA</w:t>
      </w:r>
      <w:bookmarkEnd w:id="4"/>
    </w:p>
    <w:p w14:paraId="4AF1B9FB" w14:textId="77777777" w:rsidR="00B42216" w:rsidRPr="009369B5" w:rsidRDefault="00B42216" w:rsidP="00F37875">
      <w:pPr>
        <w:pStyle w:val="Sraopastraipa"/>
        <w:widowControl w:val="0"/>
        <w:ind w:left="360" w:firstLine="0"/>
        <w:rPr>
          <w:rFonts w:ascii="Arial" w:hAnsi="Arial" w:cs="Arial"/>
          <w:b/>
          <w:noProof/>
        </w:rPr>
      </w:pPr>
    </w:p>
    <w:p w14:paraId="50C218F3" w14:textId="24BEE3BE" w:rsidR="00C96A2D" w:rsidRPr="00921C96" w:rsidRDefault="00002AFD" w:rsidP="00F37875">
      <w:pPr>
        <w:widowControl w:val="0"/>
        <w:ind w:left="360" w:firstLine="0"/>
        <w:jc w:val="center"/>
        <w:rPr>
          <w:rFonts w:ascii="Arial" w:hAnsi="Arial" w:cs="Arial"/>
          <w:b/>
          <w:noProof/>
        </w:rPr>
      </w:pPr>
      <w:r w:rsidRPr="00921C96">
        <w:rPr>
          <w:rFonts w:ascii="Arial" w:hAnsi="Arial" w:cs="Arial"/>
          <w:b/>
          <w:noProof/>
        </w:rPr>
        <w:t>Paraiškos pateikimas</w:t>
      </w:r>
    </w:p>
    <w:p w14:paraId="61110919" w14:textId="665CB75D" w:rsidR="00CA698B" w:rsidRPr="00F37875" w:rsidRDefault="00CE5F25">
      <w:pPr>
        <w:pStyle w:val="Sraopastraipa"/>
        <w:widowControl w:val="0"/>
        <w:numPr>
          <w:ilvl w:val="0"/>
          <w:numId w:val="21"/>
        </w:numPr>
        <w:rPr>
          <w:rFonts w:ascii="Arial" w:hAnsi="Arial" w:cs="Arial"/>
          <w:noProof/>
        </w:rPr>
      </w:pPr>
      <w:r w:rsidRPr="00F37875">
        <w:rPr>
          <w:rFonts w:ascii="Arial" w:hAnsi="Arial" w:cs="Arial"/>
          <w:noProof/>
        </w:rPr>
        <w:t xml:space="preserve">Pareiškėjas, siekiantis </w:t>
      </w:r>
      <w:r w:rsidR="005E156B" w:rsidRPr="00F37875">
        <w:rPr>
          <w:rFonts w:ascii="Arial" w:hAnsi="Arial" w:cs="Arial"/>
          <w:noProof/>
        </w:rPr>
        <w:t>dalyvauti atestavimo procese</w:t>
      </w:r>
      <w:r w:rsidRPr="00F37875">
        <w:rPr>
          <w:rFonts w:ascii="Arial" w:hAnsi="Arial" w:cs="Arial"/>
          <w:noProof/>
          <w:color w:val="FF0000"/>
        </w:rPr>
        <w:t xml:space="preserve"> </w:t>
      </w:r>
      <w:r w:rsidR="005E156B" w:rsidRPr="00F37875">
        <w:rPr>
          <w:rFonts w:ascii="Arial" w:hAnsi="Arial" w:cs="Arial"/>
          <w:noProof/>
        </w:rPr>
        <w:t>(</w:t>
      </w:r>
      <w:r w:rsidRPr="00F37875">
        <w:rPr>
          <w:rFonts w:ascii="Arial" w:hAnsi="Arial" w:cs="Arial"/>
          <w:noProof/>
        </w:rPr>
        <w:t>pratęsti ar papildyti energetikos darbuotojo pažymėjimą</w:t>
      </w:r>
      <w:r w:rsidR="005E156B" w:rsidRPr="00F37875">
        <w:rPr>
          <w:rFonts w:ascii="Arial" w:hAnsi="Arial" w:cs="Arial"/>
          <w:noProof/>
        </w:rPr>
        <w:t xml:space="preserve">) pateikia paraišką. </w:t>
      </w:r>
      <w:r w:rsidR="005E156B" w:rsidRPr="00F37875">
        <w:rPr>
          <w:rFonts w:ascii="Arial" w:hAnsi="Arial" w:cs="Arial"/>
          <w:color w:val="000000"/>
        </w:rPr>
        <w:t>Paraiška pildoma lietuvių kalba</w:t>
      </w:r>
      <w:r w:rsidR="005E156B" w:rsidRPr="00F37875">
        <w:rPr>
          <w:rFonts w:ascii="Arial" w:hAnsi="Arial" w:cs="Arial"/>
          <w:color w:val="000000"/>
          <w:shd w:val="clear" w:color="auto" w:fill="FFFFFF"/>
        </w:rPr>
        <w:t> </w:t>
      </w:r>
      <w:r w:rsidR="005E156B" w:rsidRPr="00F37875">
        <w:rPr>
          <w:rFonts w:ascii="Arial" w:hAnsi="Arial" w:cs="Arial"/>
          <w:color w:val="000000"/>
        </w:rPr>
        <w:t>energetikos darbuotojų atestavimo informacinėje sistemoje (toliau - EDAIS). Paraišką sudaro</w:t>
      </w:r>
      <w:r w:rsidR="00CA698B" w:rsidRPr="00F37875">
        <w:rPr>
          <w:rFonts w:ascii="Arial" w:hAnsi="Arial" w:cs="Arial"/>
          <w:color w:val="000000"/>
        </w:rPr>
        <w:t xml:space="preserve"> nustatytos formos prašymas, kuriame nurodoma: </w:t>
      </w:r>
    </w:p>
    <w:p w14:paraId="6DB9ACAE" w14:textId="37336D73" w:rsidR="00CA698B" w:rsidRPr="00F37875" w:rsidRDefault="005E156B">
      <w:pPr>
        <w:pStyle w:val="Sraopastraipa"/>
        <w:widowControl w:val="0"/>
        <w:numPr>
          <w:ilvl w:val="1"/>
          <w:numId w:val="21"/>
        </w:numPr>
        <w:rPr>
          <w:rFonts w:ascii="Arial" w:hAnsi="Arial" w:cs="Arial"/>
          <w:color w:val="000000"/>
        </w:rPr>
      </w:pPr>
      <w:r w:rsidRPr="00F37875">
        <w:rPr>
          <w:rFonts w:ascii="Arial" w:hAnsi="Arial" w:cs="Arial"/>
          <w:color w:val="000000"/>
        </w:rPr>
        <w:t xml:space="preserve">pareiškėjo vardas, pavardė, </w:t>
      </w:r>
    </w:p>
    <w:p w14:paraId="1C7E265A" w14:textId="4BBED502" w:rsidR="00B458B0" w:rsidRPr="00F37875" w:rsidRDefault="00F37875">
      <w:pPr>
        <w:pStyle w:val="Sraopastraipa"/>
        <w:widowControl w:val="0"/>
        <w:numPr>
          <w:ilvl w:val="1"/>
          <w:numId w:val="21"/>
        </w:numPr>
        <w:rPr>
          <w:rFonts w:ascii="Arial" w:hAnsi="Arial" w:cs="Arial"/>
          <w:noProof/>
        </w:rPr>
      </w:pPr>
      <w:r w:rsidRPr="00F37875">
        <w:rPr>
          <w:rFonts w:ascii="Arial" w:hAnsi="Arial" w:cs="Arial"/>
          <w:color w:val="000000"/>
        </w:rPr>
        <w:t xml:space="preserve"> </w:t>
      </w:r>
      <w:r w:rsidR="005E156B" w:rsidRPr="00F37875">
        <w:rPr>
          <w:rFonts w:ascii="Arial" w:hAnsi="Arial" w:cs="Arial"/>
          <w:color w:val="000000"/>
        </w:rPr>
        <w:t>energetikos sektorius, veiklos sritis, energetikos darbuotojo kategorija ir</w:t>
      </w:r>
      <w:r w:rsidR="00A103A4">
        <w:rPr>
          <w:rFonts w:ascii="Arial" w:hAnsi="Arial" w:cs="Arial"/>
          <w:color w:val="000000"/>
        </w:rPr>
        <w:t xml:space="preserve"> </w:t>
      </w:r>
      <w:r w:rsidR="005E156B" w:rsidRPr="00F37875">
        <w:rPr>
          <w:rFonts w:ascii="Arial" w:hAnsi="Arial" w:cs="Arial"/>
          <w:color w:val="000000"/>
        </w:rPr>
        <w:t>suteikiamos</w:t>
      </w:r>
      <w:r w:rsidR="00CA698B" w:rsidRPr="00F37875">
        <w:rPr>
          <w:rFonts w:ascii="Arial" w:hAnsi="Arial" w:cs="Arial"/>
          <w:color w:val="000000"/>
        </w:rPr>
        <w:t xml:space="preserve"> </w:t>
      </w:r>
      <w:r w:rsidR="005E156B" w:rsidRPr="00F37875">
        <w:rPr>
          <w:rFonts w:ascii="Arial" w:hAnsi="Arial" w:cs="Arial"/>
          <w:color w:val="000000"/>
        </w:rPr>
        <w:t>teisės (</w:t>
      </w:r>
      <w:r w:rsidR="00D47272" w:rsidRPr="00F37875">
        <w:rPr>
          <w:rFonts w:ascii="Arial" w:hAnsi="Arial" w:cs="Arial"/>
          <w:color w:val="000000"/>
        </w:rPr>
        <w:t xml:space="preserve"> pagal Schemos 1-4 priedus)</w:t>
      </w:r>
      <w:r w:rsidR="00CA698B" w:rsidRPr="00F37875">
        <w:rPr>
          <w:rFonts w:ascii="Arial" w:hAnsi="Arial" w:cs="Arial"/>
          <w:color w:val="000000"/>
        </w:rPr>
        <w:t>;</w:t>
      </w:r>
    </w:p>
    <w:p w14:paraId="6FE9C3A2" w14:textId="7DAB57B1" w:rsidR="00CA698B" w:rsidRPr="00F37875" w:rsidRDefault="00CA698B">
      <w:pPr>
        <w:pStyle w:val="Sraopastraipa"/>
        <w:widowControl w:val="0"/>
        <w:numPr>
          <w:ilvl w:val="1"/>
          <w:numId w:val="21"/>
        </w:numPr>
        <w:rPr>
          <w:rFonts w:ascii="Arial" w:hAnsi="Arial" w:cs="Arial"/>
          <w:noProof/>
        </w:rPr>
      </w:pPr>
      <w:r w:rsidRPr="00F37875">
        <w:rPr>
          <w:rFonts w:ascii="Arial" w:hAnsi="Arial" w:cs="Arial"/>
          <w:color w:val="000000"/>
        </w:rPr>
        <w:t>patvirtinimas, kad pareiškėjas yra susipažinęs su atestavimo įstaigos egzamino eigos ir elgesio taisyklėmis, kurios pateikiamos EDAIS.</w:t>
      </w:r>
    </w:p>
    <w:p w14:paraId="44457C61" w14:textId="279E7FCA" w:rsidR="00D47272" w:rsidRPr="00F37875" w:rsidRDefault="00D47272">
      <w:pPr>
        <w:pStyle w:val="Sraopastraipa"/>
        <w:widowControl w:val="0"/>
        <w:numPr>
          <w:ilvl w:val="1"/>
          <w:numId w:val="21"/>
        </w:numPr>
        <w:mirrorIndents/>
        <w:rPr>
          <w:rFonts w:ascii="Arial" w:hAnsi="Arial" w:cs="Arial"/>
          <w:noProof/>
          <w:color w:val="538135" w:themeColor="accent6" w:themeShade="BF"/>
        </w:rPr>
      </w:pPr>
      <w:r w:rsidRPr="00F37875">
        <w:rPr>
          <w:rFonts w:ascii="Arial" w:hAnsi="Arial" w:cs="Arial"/>
          <w:color w:val="000000"/>
        </w:rPr>
        <w:t>dokumentų, įrodančių, kad energetikos darbuotojas atitinka bendruosius ir specialiuosius kvalifikacinius reikalavimus bei kvalifikacijos tobulinimo  reikalavimus pakartotiniam atestavimui, nurodytus Schemos 1–4 prieduose, kopijos;</w:t>
      </w:r>
    </w:p>
    <w:p w14:paraId="4918D62F" w14:textId="6A3810D8" w:rsidR="00532309" w:rsidRPr="00F37875" w:rsidRDefault="00D47272">
      <w:pPr>
        <w:pStyle w:val="Sraopastraipa"/>
        <w:widowControl w:val="0"/>
        <w:numPr>
          <w:ilvl w:val="1"/>
          <w:numId w:val="21"/>
        </w:numPr>
        <w:rPr>
          <w:rFonts w:ascii="Arial" w:hAnsi="Arial" w:cs="Arial"/>
          <w:noProof/>
        </w:rPr>
      </w:pPr>
      <w:r w:rsidRPr="00F37875">
        <w:rPr>
          <w:rFonts w:ascii="Arial" w:hAnsi="Arial" w:cs="Arial"/>
          <w:color w:val="000000"/>
        </w:rPr>
        <w:t>mokėjimo už atestavimo paslaugas dokumentas.</w:t>
      </w:r>
    </w:p>
    <w:p w14:paraId="4421BA9F" w14:textId="740AC257" w:rsidR="00D47272" w:rsidRPr="00921C96" w:rsidRDefault="00D47272">
      <w:pPr>
        <w:pStyle w:val="Sraopastraipa"/>
        <w:widowControl w:val="0"/>
        <w:numPr>
          <w:ilvl w:val="0"/>
          <w:numId w:val="21"/>
        </w:numPr>
        <w:rPr>
          <w:rFonts w:ascii="Arial" w:hAnsi="Arial" w:cs="Arial"/>
          <w:noProof/>
        </w:rPr>
      </w:pPr>
      <w:r w:rsidRPr="00921C96">
        <w:rPr>
          <w:rFonts w:ascii="Arial" w:hAnsi="Arial" w:cs="Arial"/>
          <w:color w:val="000000"/>
        </w:rPr>
        <w:t>Energetikos darbuotojas, teikdamas paraišką pakartotiniam atestavimui, be dokumentų, nurodytų 16 punkte:</w:t>
      </w:r>
    </w:p>
    <w:p w14:paraId="1CA53518" w14:textId="2A9210B7" w:rsidR="00D47272" w:rsidRPr="006E70C5" w:rsidRDefault="00D47272">
      <w:pPr>
        <w:pStyle w:val="Sraopastraipa"/>
        <w:widowControl w:val="0"/>
        <w:numPr>
          <w:ilvl w:val="1"/>
          <w:numId w:val="28"/>
        </w:numPr>
        <w:rPr>
          <w:rFonts w:ascii="Arial" w:hAnsi="Arial" w:cs="Arial"/>
          <w:noProof/>
        </w:rPr>
      </w:pPr>
      <w:r w:rsidRPr="006E70C5">
        <w:rPr>
          <w:rFonts w:ascii="Arial" w:hAnsi="Arial" w:cs="Arial"/>
          <w:color w:val="000000"/>
        </w:rPr>
        <w:t>Aprašo 32.1 papunktyje nurodytu atveju privalo pridėti dokumentus, įrodančius kvalifikacijos tobulinimą;</w:t>
      </w:r>
    </w:p>
    <w:p w14:paraId="172BDF3B" w14:textId="5CFA8343" w:rsidR="007E49A8" w:rsidRPr="006E70C5" w:rsidRDefault="007E49A8">
      <w:pPr>
        <w:pStyle w:val="Sraopastraipa"/>
        <w:widowControl w:val="0"/>
        <w:numPr>
          <w:ilvl w:val="1"/>
          <w:numId w:val="28"/>
        </w:numPr>
        <w:rPr>
          <w:rFonts w:ascii="Arial" w:hAnsi="Arial" w:cs="Arial"/>
          <w:noProof/>
        </w:rPr>
      </w:pPr>
      <w:r w:rsidRPr="006E70C5">
        <w:rPr>
          <w:rFonts w:ascii="Arial" w:hAnsi="Arial" w:cs="Arial"/>
          <w:color w:val="000000"/>
        </w:rPr>
        <w:t>Aprašo 32.2, 32.3 ir 32.4 papunkčiuose nurodytais atvejais gali pridėti dokumentus, įrodančius kvalifikacijos tobulinimą.</w:t>
      </w:r>
    </w:p>
    <w:p w14:paraId="14D6C856" w14:textId="77777777" w:rsidR="00D47272" w:rsidRPr="00D47272" w:rsidRDefault="00D47272" w:rsidP="00F37875">
      <w:pPr>
        <w:pStyle w:val="Sraopastraipa"/>
        <w:widowControl w:val="0"/>
        <w:ind w:left="1004" w:firstLine="0"/>
        <w:rPr>
          <w:rFonts w:ascii="Arial" w:hAnsi="Arial" w:cs="Arial"/>
          <w:noProof/>
        </w:rPr>
      </w:pPr>
    </w:p>
    <w:p w14:paraId="58DD9D24" w14:textId="4CAF5B6B" w:rsidR="00B42216" w:rsidRPr="00921C96" w:rsidRDefault="00002AFD" w:rsidP="00F37875">
      <w:pPr>
        <w:widowControl w:val="0"/>
        <w:ind w:left="360" w:firstLine="0"/>
        <w:jc w:val="center"/>
        <w:rPr>
          <w:rFonts w:ascii="Arial" w:hAnsi="Arial" w:cs="Arial"/>
          <w:b/>
          <w:noProof/>
          <w:color w:val="000000" w:themeColor="text1"/>
        </w:rPr>
      </w:pPr>
      <w:r w:rsidRPr="00921C96">
        <w:rPr>
          <w:rFonts w:ascii="Arial" w:hAnsi="Arial" w:cs="Arial"/>
          <w:b/>
          <w:noProof/>
          <w:color w:val="000000" w:themeColor="text1"/>
        </w:rPr>
        <w:t xml:space="preserve">Paraiškos </w:t>
      </w:r>
      <w:r w:rsidR="00573868" w:rsidRPr="00921C96">
        <w:rPr>
          <w:rFonts w:ascii="Arial" w:hAnsi="Arial" w:cs="Arial"/>
          <w:b/>
          <w:noProof/>
          <w:color w:val="000000" w:themeColor="text1"/>
        </w:rPr>
        <w:t>vertinimas</w:t>
      </w:r>
    </w:p>
    <w:p w14:paraId="312FF485" w14:textId="5D1A85B2" w:rsidR="00573868" w:rsidRPr="00921C96" w:rsidRDefault="00520AFA">
      <w:pPr>
        <w:pStyle w:val="Sraopastraipa"/>
        <w:widowControl w:val="0"/>
        <w:numPr>
          <w:ilvl w:val="0"/>
          <w:numId w:val="23"/>
        </w:numPr>
        <w:rPr>
          <w:rFonts w:ascii="Arial" w:hAnsi="Arial" w:cs="Arial"/>
          <w:noProof/>
          <w:color w:val="538135" w:themeColor="accent6" w:themeShade="BF"/>
        </w:rPr>
      </w:pPr>
      <w:r w:rsidRPr="00921C96">
        <w:rPr>
          <w:rFonts w:ascii="Arial" w:hAnsi="Arial" w:cs="Arial"/>
          <w:noProof/>
        </w:rPr>
        <w:t xml:space="preserve">Gavus paraišką </w:t>
      </w:r>
      <w:r w:rsidR="00573868" w:rsidRPr="00921C96">
        <w:rPr>
          <w:rFonts w:ascii="Arial" w:hAnsi="Arial" w:cs="Arial"/>
          <w:color w:val="000000"/>
        </w:rPr>
        <w:t xml:space="preserve">ne vėliau kaip per 5 darbo dienas nuo paraiškos dalyvauti energetikos darbuotojų atestavimo procese gavimo dienos įvertinama pateikta paraiška ir EDAIS </w:t>
      </w:r>
      <w:r w:rsidR="00573868" w:rsidRPr="00921C96">
        <w:rPr>
          <w:rFonts w:ascii="Arial" w:hAnsi="Arial" w:cs="Arial"/>
          <w:color w:val="000000"/>
        </w:rPr>
        <w:lastRenderedPageBreak/>
        <w:t>patvirtinama, kad pareiškėjo pateikti dokumentai, nurodyti Schemos 16 ar 17 punktuose, yra tinkami ir reikiamos apimties, o pareiškėjas atitinka bendruosius ir specialiuosius kvalifikacinius bei kvalifikacijos tobulinimo reikalavimus arba kad pareiškėjas neatitinka bendrųjų ir specialiųjų kvalifikacinių bei kvalifikacijos tobulinimo reikalavimų.</w:t>
      </w:r>
    </w:p>
    <w:p w14:paraId="45FC228B" w14:textId="23629A22" w:rsidR="00921C96" w:rsidRPr="00921C96" w:rsidRDefault="00573868">
      <w:pPr>
        <w:pStyle w:val="Sraopastraipa"/>
        <w:widowControl w:val="0"/>
        <w:numPr>
          <w:ilvl w:val="0"/>
          <w:numId w:val="23"/>
        </w:numPr>
        <w:rPr>
          <w:rFonts w:ascii="Arial" w:hAnsi="Arial" w:cs="Arial"/>
          <w:noProof/>
          <w:color w:val="538135" w:themeColor="accent6" w:themeShade="BF"/>
        </w:rPr>
      </w:pPr>
      <w:r w:rsidRPr="00921C96">
        <w:rPr>
          <w:rFonts w:ascii="Arial" w:hAnsi="Arial" w:cs="Arial"/>
          <w:color w:val="000000"/>
        </w:rPr>
        <w:t>Nustačius paraiškos ir (ar) privalomų dokumentų, įrodančių kvalifikacijos tobulinimą trūkumus, paraiškos vertintojas EDAIS teikia pareiškėjui pastabas dėl papildomų dokumentų pateikimo ir nurodo 10 darbo dienų šių dokumentų pateikimo terminą. Nepateikus papildomų dokumentų per nurodytą terminą laikoma, kad pareiškėjas neatitinka bendrųjų ir specialiųjų kvalifikacinių ir (ar) kvalifikacijos tobulinimo reikalavimų ir jis apie tai informuojamas 14.2 punkte nustatyta tvarka.</w:t>
      </w:r>
    </w:p>
    <w:p w14:paraId="10D66930" w14:textId="77777777" w:rsidR="00921C96" w:rsidRPr="00921C96" w:rsidRDefault="00921C96" w:rsidP="00F37875">
      <w:pPr>
        <w:pStyle w:val="Sraopastraipa"/>
        <w:widowControl w:val="0"/>
        <w:ind w:firstLine="0"/>
        <w:rPr>
          <w:rFonts w:ascii="Arial" w:hAnsi="Arial" w:cs="Arial"/>
          <w:noProof/>
          <w:color w:val="538135" w:themeColor="accent6" w:themeShade="BF"/>
        </w:rPr>
      </w:pPr>
    </w:p>
    <w:p w14:paraId="1DB1AE54" w14:textId="1CBD3155" w:rsidR="007C74B8" w:rsidRPr="00921C96" w:rsidRDefault="007C74B8" w:rsidP="00F37875">
      <w:pPr>
        <w:widowControl w:val="0"/>
        <w:spacing w:after="0"/>
        <w:ind w:left="360" w:firstLine="0"/>
        <w:jc w:val="center"/>
        <w:rPr>
          <w:rFonts w:ascii="Arial" w:eastAsia="Calibri" w:hAnsi="Arial" w:cs="Arial"/>
          <w:b/>
          <w:noProof/>
        </w:rPr>
      </w:pPr>
      <w:r w:rsidRPr="00921C96">
        <w:rPr>
          <w:rFonts w:ascii="Arial" w:eastAsia="Calibri" w:hAnsi="Arial" w:cs="Arial"/>
          <w:b/>
          <w:noProof/>
        </w:rPr>
        <w:t xml:space="preserve">Energetikos darbuotojų </w:t>
      </w:r>
      <w:r w:rsidR="00107B9F" w:rsidRPr="00921C96">
        <w:rPr>
          <w:rFonts w:ascii="Arial" w:eastAsia="Calibri" w:hAnsi="Arial" w:cs="Arial"/>
          <w:b/>
          <w:noProof/>
        </w:rPr>
        <w:t>atestavimo eiga</w:t>
      </w:r>
    </w:p>
    <w:p w14:paraId="734FD698" w14:textId="77777777" w:rsidR="00350148" w:rsidRPr="00107B9F" w:rsidRDefault="00350148" w:rsidP="00F37875">
      <w:pPr>
        <w:widowControl w:val="0"/>
        <w:spacing w:after="0"/>
        <w:ind w:left="644" w:firstLine="0"/>
        <w:contextualSpacing/>
        <w:rPr>
          <w:rFonts w:ascii="Arial" w:eastAsia="Calibri" w:hAnsi="Arial" w:cs="Arial"/>
          <w:b/>
          <w:noProof/>
          <w:highlight w:val="cyan"/>
        </w:rPr>
      </w:pPr>
    </w:p>
    <w:p w14:paraId="05C2A997" w14:textId="63DC4E01" w:rsidR="00350148" w:rsidRPr="00921C96" w:rsidRDefault="00350148">
      <w:pPr>
        <w:pStyle w:val="Sraopastraipa"/>
        <w:widowControl w:val="0"/>
        <w:numPr>
          <w:ilvl w:val="0"/>
          <w:numId w:val="24"/>
        </w:numPr>
        <w:rPr>
          <w:rFonts w:ascii="Arial" w:hAnsi="Arial" w:cs="Arial"/>
          <w:color w:val="000000"/>
        </w:rPr>
      </w:pPr>
      <w:r w:rsidRPr="00921C96">
        <w:rPr>
          <w:rFonts w:ascii="Arial" w:hAnsi="Arial" w:cs="Arial"/>
          <w:color w:val="000000"/>
        </w:rPr>
        <w:t xml:space="preserve">Atestavimas (pradinis, pakartotinis) vykdomas </w:t>
      </w:r>
      <w:r w:rsidR="004B18F8" w:rsidRPr="00921C96">
        <w:rPr>
          <w:rFonts w:ascii="Arial" w:hAnsi="Arial" w:cs="Arial"/>
          <w:color w:val="000000"/>
        </w:rPr>
        <w:t xml:space="preserve">egzaminuojant naudojantis EDAIS – atsakant į testo klausimus, </w:t>
      </w:r>
      <w:r w:rsidRPr="00921C96">
        <w:rPr>
          <w:rFonts w:ascii="Arial" w:hAnsi="Arial" w:cs="Arial"/>
          <w:color w:val="000000"/>
        </w:rPr>
        <w:t>UAB „Verslo Aljansas“ patalpose. Lietuvos Respublikos Vyriausybei įvedus valstybės lygio ekstremaliąją situaciją visoje šalyje, atestavimas gali būti vykdomas nuotoliniu būdu, vadovaujantis UAB „Verslo Aljansas“ nuotolini</w:t>
      </w:r>
      <w:r w:rsidR="004B18F8" w:rsidRPr="00921C96">
        <w:rPr>
          <w:rFonts w:ascii="Arial" w:hAnsi="Arial" w:cs="Arial"/>
          <w:color w:val="000000"/>
        </w:rPr>
        <w:t>o</w:t>
      </w:r>
      <w:r w:rsidRPr="00921C96">
        <w:rPr>
          <w:rFonts w:ascii="Arial" w:hAnsi="Arial" w:cs="Arial"/>
          <w:color w:val="000000"/>
        </w:rPr>
        <w:t xml:space="preserve"> </w:t>
      </w:r>
      <w:r w:rsidR="004B18F8" w:rsidRPr="00921C96">
        <w:rPr>
          <w:rFonts w:ascii="Arial" w:hAnsi="Arial" w:cs="Arial"/>
          <w:color w:val="000000"/>
        </w:rPr>
        <w:t xml:space="preserve">atestavimo </w:t>
      </w:r>
      <w:r w:rsidRPr="00921C96">
        <w:rPr>
          <w:rFonts w:ascii="Arial" w:hAnsi="Arial" w:cs="Arial"/>
          <w:color w:val="000000"/>
        </w:rPr>
        <w:t>tvarka.</w:t>
      </w:r>
    </w:p>
    <w:p w14:paraId="7B8B591C" w14:textId="08B7DBF8" w:rsidR="006C5043" w:rsidRPr="00921C96" w:rsidRDefault="006C5043">
      <w:pPr>
        <w:pStyle w:val="Sraopastraipa"/>
        <w:widowControl w:val="0"/>
        <w:numPr>
          <w:ilvl w:val="0"/>
          <w:numId w:val="24"/>
        </w:numPr>
        <w:rPr>
          <w:rFonts w:ascii="Arial" w:hAnsi="Arial" w:cs="Arial"/>
          <w:color w:val="000000"/>
        </w:rPr>
      </w:pPr>
      <w:r w:rsidRPr="00921C96">
        <w:rPr>
          <w:rFonts w:ascii="Arial" w:hAnsi="Arial" w:cs="Arial"/>
          <w:color w:val="000000"/>
        </w:rPr>
        <w:t xml:space="preserve">Egzamino metu kandidatui pateikiamas testas, kurį sudaro 40 klausimų. Kiekvienas testo klausimas turi tris atsakymus, iš kurių tik vienas yra teisingas. </w:t>
      </w:r>
    </w:p>
    <w:p w14:paraId="44797FFE" w14:textId="2D641ADE" w:rsidR="00004ACA" w:rsidRPr="00921C96" w:rsidRDefault="00350148">
      <w:pPr>
        <w:pStyle w:val="Sraopastraipa"/>
        <w:widowControl w:val="0"/>
        <w:numPr>
          <w:ilvl w:val="0"/>
          <w:numId w:val="24"/>
        </w:numPr>
        <w:rPr>
          <w:rFonts w:ascii="Arial" w:eastAsia="Calibri" w:hAnsi="Arial" w:cs="Arial"/>
          <w:noProof/>
        </w:rPr>
      </w:pPr>
      <w:r w:rsidRPr="00921C96">
        <w:rPr>
          <w:rFonts w:ascii="Arial" w:hAnsi="Arial" w:cs="Arial"/>
          <w:color w:val="000000"/>
        </w:rPr>
        <w:t>Testui spręsti skiriama 90 min. Egzaminas laikomas išlaikytu, jeigu kandidatas teisingai atsako į ne mažiau kaip 28 testo klausimus.</w:t>
      </w:r>
    </w:p>
    <w:p w14:paraId="043004F3" w14:textId="1605B7E0" w:rsidR="00004ACA" w:rsidRPr="00921C96" w:rsidRDefault="006C5043">
      <w:pPr>
        <w:pStyle w:val="Sraopastraipa"/>
        <w:widowControl w:val="0"/>
        <w:numPr>
          <w:ilvl w:val="0"/>
          <w:numId w:val="24"/>
        </w:numPr>
        <w:rPr>
          <w:rFonts w:ascii="Arial" w:eastAsia="Calibri" w:hAnsi="Arial" w:cs="Arial"/>
          <w:noProof/>
        </w:rPr>
      </w:pPr>
      <w:r w:rsidRPr="00921C96">
        <w:rPr>
          <w:rFonts w:ascii="Arial" w:hAnsi="Arial" w:cs="Arial"/>
          <w:color w:val="000000"/>
        </w:rPr>
        <w:t>K</w:t>
      </w:r>
      <w:r w:rsidR="00F62F46" w:rsidRPr="00921C96">
        <w:rPr>
          <w:rFonts w:ascii="Arial" w:hAnsi="Arial" w:cs="Arial"/>
          <w:color w:val="000000"/>
        </w:rPr>
        <w:t>iekvienam egzaminui skiria</w:t>
      </w:r>
      <w:r w:rsidR="001E0EC9" w:rsidRPr="00921C96">
        <w:rPr>
          <w:rFonts w:ascii="Arial" w:hAnsi="Arial" w:cs="Arial"/>
          <w:color w:val="000000"/>
        </w:rPr>
        <w:t>mas</w:t>
      </w:r>
      <w:r w:rsidR="00F62F46" w:rsidRPr="00921C96">
        <w:rPr>
          <w:rFonts w:ascii="Arial" w:hAnsi="Arial" w:cs="Arial"/>
          <w:color w:val="000000"/>
        </w:rPr>
        <w:t xml:space="preserve"> egzamino prižiūrėtoj</w:t>
      </w:r>
      <w:r w:rsidR="001E0EC9" w:rsidRPr="00921C96">
        <w:rPr>
          <w:rFonts w:ascii="Arial" w:hAnsi="Arial" w:cs="Arial"/>
          <w:color w:val="000000"/>
        </w:rPr>
        <w:t>as</w:t>
      </w:r>
      <w:r w:rsidR="00F62F46" w:rsidRPr="00921C96">
        <w:rPr>
          <w:rFonts w:ascii="Arial" w:hAnsi="Arial" w:cs="Arial"/>
          <w:color w:val="000000"/>
        </w:rPr>
        <w:t>, kuris administruoja ir prižiūri egzaminą.</w:t>
      </w:r>
    </w:p>
    <w:p w14:paraId="75F29515" w14:textId="70A570BA" w:rsidR="00F62F46" w:rsidRPr="00921C96" w:rsidRDefault="00F62F46">
      <w:pPr>
        <w:pStyle w:val="Sraopastraipa"/>
        <w:widowControl w:val="0"/>
        <w:numPr>
          <w:ilvl w:val="0"/>
          <w:numId w:val="24"/>
        </w:numPr>
        <w:rPr>
          <w:rFonts w:ascii="Arial" w:eastAsia="Calibri" w:hAnsi="Arial" w:cs="Arial"/>
          <w:noProof/>
        </w:rPr>
      </w:pPr>
      <w:r w:rsidRPr="00921C96">
        <w:rPr>
          <w:rFonts w:ascii="Arial" w:hAnsi="Arial" w:cs="Arial"/>
          <w:color w:val="000000"/>
        </w:rPr>
        <w:t>Kandidatui leidžiama laikyti egzaminą tik pateikus asmens tapatybę patvirtinantį galiojanti dokumentą.</w:t>
      </w:r>
    </w:p>
    <w:p w14:paraId="298DC62E" w14:textId="6993C02C" w:rsidR="00A27459" w:rsidRPr="00921C96" w:rsidRDefault="00A27459">
      <w:pPr>
        <w:pStyle w:val="Sraopastraipa"/>
        <w:widowControl w:val="0"/>
        <w:numPr>
          <w:ilvl w:val="0"/>
          <w:numId w:val="24"/>
        </w:numPr>
        <w:rPr>
          <w:rFonts w:ascii="Arial" w:eastAsia="Calibri" w:hAnsi="Arial" w:cs="Arial"/>
          <w:noProof/>
        </w:rPr>
      </w:pPr>
      <w:r w:rsidRPr="00921C96">
        <w:rPr>
          <w:rFonts w:ascii="Arial" w:hAnsi="Arial" w:cs="Arial"/>
          <w:color w:val="000000"/>
        </w:rPr>
        <w:t>Prižiūrėtojas prieš egzamino pradžią papildomai supažindina kandidatus su egzamino eiga ir elgesio taisyklėmis.</w:t>
      </w:r>
    </w:p>
    <w:p w14:paraId="6DE64C3F" w14:textId="75AE4E1A" w:rsidR="00A27459" w:rsidRPr="00921C96" w:rsidRDefault="00A27459">
      <w:pPr>
        <w:pStyle w:val="Sraopastraipa"/>
        <w:widowControl w:val="0"/>
        <w:numPr>
          <w:ilvl w:val="0"/>
          <w:numId w:val="24"/>
        </w:numPr>
        <w:rPr>
          <w:rFonts w:ascii="Arial" w:eastAsia="Calibri" w:hAnsi="Arial" w:cs="Arial"/>
          <w:noProof/>
        </w:rPr>
      </w:pPr>
      <w:r w:rsidRPr="00921C96">
        <w:rPr>
          <w:rFonts w:ascii="Arial" w:hAnsi="Arial" w:cs="Arial"/>
          <w:color w:val="000000"/>
        </w:rPr>
        <w:t>Kandidatas, atvykęs į egzaminą, privalo:</w:t>
      </w:r>
    </w:p>
    <w:p w14:paraId="4CCEBB32" w14:textId="43CBFD51" w:rsidR="00A27459" w:rsidRPr="006E70C5" w:rsidRDefault="00A27459">
      <w:pPr>
        <w:pStyle w:val="Sraopastraipa"/>
        <w:widowControl w:val="0"/>
        <w:numPr>
          <w:ilvl w:val="1"/>
          <w:numId w:val="27"/>
        </w:numPr>
        <w:rPr>
          <w:rFonts w:ascii="Arial" w:eastAsia="Calibri" w:hAnsi="Arial" w:cs="Arial"/>
          <w:noProof/>
        </w:rPr>
      </w:pPr>
      <w:r w:rsidRPr="006E70C5">
        <w:rPr>
          <w:rFonts w:ascii="Arial" w:hAnsi="Arial" w:cs="Arial"/>
          <w:color w:val="000000"/>
        </w:rPr>
        <w:t>pateikti prižiūrėtojui asmens tapatybę patvirtinantį dokumentą;</w:t>
      </w:r>
    </w:p>
    <w:p w14:paraId="5A4D1780" w14:textId="277754F6" w:rsidR="00A27459" w:rsidRPr="006E70C5" w:rsidRDefault="00A27459">
      <w:pPr>
        <w:pStyle w:val="Sraopastraipa"/>
        <w:widowControl w:val="0"/>
        <w:numPr>
          <w:ilvl w:val="1"/>
          <w:numId w:val="27"/>
        </w:numPr>
        <w:rPr>
          <w:rFonts w:ascii="Arial" w:eastAsia="Calibri" w:hAnsi="Arial" w:cs="Arial"/>
          <w:noProof/>
        </w:rPr>
      </w:pPr>
      <w:r w:rsidRPr="006E70C5">
        <w:rPr>
          <w:rFonts w:ascii="Arial" w:hAnsi="Arial" w:cs="Arial"/>
          <w:color w:val="000000"/>
        </w:rPr>
        <w:t>atsisėsti į jam skirtą vietą;</w:t>
      </w:r>
    </w:p>
    <w:p w14:paraId="3BBEF11A" w14:textId="6A7CA268" w:rsidR="00A27459" w:rsidRPr="00921C96" w:rsidRDefault="00164000">
      <w:pPr>
        <w:pStyle w:val="Sraopastraipa"/>
        <w:widowControl w:val="0"/>
        <w:numPr>
          <w:ilvl w:val="0"/>
          <w:numId w:val="24"/>
        </w:numPr>
        <w:rPr>
          <w:rFonts w:ascii="Arial" w:eastAsia="Calibri" w:hAnsi="Arial" w:cs="Arial"/>
          <w:noProof/>
        </w:rPr>
      </w:pPr>
      <w:r w:rsidRPr="00921C96">
        <w:rPr>
          <w:rFonts w:ascii="Arial" w:hAnsi="Arial" w:cs="Arial"/>
          <w:color w:val="000000"/>
        </w:rPr>
        <w:t>E</w:t>
      </w:r>
      <w:r w:rsidR="00A27459" w:rsidRPr="00921C96">
        <w:rPr>
          <w:rFonts w:ascii="Arial" w:hAnsi="Arial" w:cs="Arial"/>
          <w:color w:val="000000"/>
        </w:rPr>
        <w:t>gzamino metu su savimi neturėti bei ant stalo ir (arba) kėdės ar kitoje pasiekiamojoje ar matomoje vietoje nelaikyti asmeninių daiktų (apyrankių, laikrodžių, fotoaparatų, mobiliojo ryšio bei kitų informacijos priėmimo, perdavimo ir (ar) įrašymo priemonių), nedėvėti striukės, kepurės ar kito galvos apdangalo. Prižiūrėtojo leidimu kandidatui gali būti leidžiama dėvėti galvos apdangalą egzamino metu dėl estetinių, medicininių ar religinių priežasčių;</w:t>
      </w:r>
    </w:p>
    <w:p w14:paraId="5C522AAB" w14:textId="740BB858" w:rsidR="00A27459" w:rsidRPr="00921C96" w:rsidRDefault="00164000">
      <w:pPr>
        <w:pStyle w:val="Sraopastraipa"/>
        <w:widowControl w:val="0"/>
        <w:numPr>
          <w:ilvl w:val="0"/>
          <w:numId w:val="24"/>
        </w:numPr>
        <w:rPr>
          <w:rFonts w:ascii="Arial" w:eastAsia="Calibri" w:hAnsi="Arial" w:cs="Arial"/>
          <w:noProof/>
        </w:rPr>
      </w:pPr>
      <w:r w:rsidRPr="00921C96">
        <w:rPr>
          <w:rFonts w:ascii="Arial" w:hAnsi="Arial" w:cs="Arial"/>
          <w:color w:val="000000"/>
        </w:rPr>
        <w:t>E</w:t>
      </w:r>
      <w:r w:rsidR="00A27459" w:rsidRPr="00921C96">
        <w:rPr>
          <w:rFonts w:ascii="Arial" w:hAnsi="Arial" w:cs="Arial"/>
          <w:color w:val="000000"/>
        </w:rPr>
        <w:t>gzamino metu nesinaudoti literatūra (išskyrus atestavimo įstaigos pateiktais galiojančios redakcijos teisės aktais), netrukdyti ir nesikalbėti su kitais asmenimis, o Prižiūrėtojui paprašius parodyti, ar neturi egzamino metu draudžiamų naudoti informacijos priėmimo, perdavimo ir (ar) įrašymo priemonių.</w:t>
      </w:r>
    </w:p>
    <w:p w14:paraId="7AA7C7EB" w14:textId="36BAD0B8" w:rsidR="004E7B70" w:rsidRPr="00921C96" w:rsidRDefault="00A27459">
      <w:pPr>
        <w:pStyle w:val="Sraopastraipa"/>
        <w:widowControl w:val="0"/>
        <w:numPr>
          <w:ilvl w:val="0"/>
          <w:numId w:val="24"/>
        </w:numPr>
        <w:rPr>
          <w:rFonts w:ascii="Arial" w:eastAsia="Calibri" w:hAnsi="Arial" w:cs="Arial"/>
          <w:noProof/>
        </w:rPr>
      </w:pPr>
      <w:r w:rsidRPr="00921C96">
        <w:rPr>
          <w:rFonts w:ascii="Arial" w:hAnsi="Arial" w:cs="Arial"/>
          <w:color w:val="000000"/>
        </w:rPr>
        <w:t xml:space="preserve">Testo laikymo trukmė, nurodyta </w:t>
      </w:r>
      <w:r w:rsidR="000F5293">
        <w:rPr>
          <w:rFonts w:ascii="Arial" w:hAnsi="Arial" w:cs="Arial"/>
          <w:color w:val="000000"/>
        </w:rPr>
        <w:t>24</w:t>
      </w:r>
      <w:r w:rsidR="006C5043" w:rsidRPr="00921C96">
        <w:rPr>
          <w:rFonts w:ascii="Arial" w:hAnsi="Arial" w:cs="Arial"/>
          <w:color w:val="000000"/>
        </w:rPr>
        <w:t>.</w:t>
      </w:r>
      <w:r w:rsidRPr="00921C96">
        <w:rPr>
          <w:rFonts w:ascii="Arial" w:hAnsi="Arial" w:cs="Arial"/>
          <w:color w:val="000000"/>
        </w:rPr>
        <w:t xml:space="preserve"> punkte, yra nustatyta EDAIS. Pasibaigus testo sprendimo laikui arba testą išsprendus greičiau nei Schemos 25 punkte nurodytas terminas, testas automatiškai išsijungia.</w:t>
      </w:r>
      <w:ins w:id="5" w:author="Gintaras Jursys" w:date="2023-11-17T13:21:00Z">
        <w:r w:rsidR="002679B9" w:rsidRPr="00921C96">
          <w:rPr>
            <w:rFonts w:ascii="Arial" w:eastAsia="Calibri" w:hAnsi="Arial" w:cs="Arial"/>
            <w:noProof/>
          </w:rPr>
          <w:t xml:space="preserve"> </w:t>
        </w:r>
      </w:ins>
    </w:p>
    <w:p w14:paraId="7F342D73" w14:textId="1428ABA1" w:rsidR="00A27459" w:rsidRPr="00921C96" w:rsidRDefault="00A27459">
      <w:pPr>
        <w:pStyle w:val="Sraopastraipa"/>
        <w:widowControl w:val="0"/>
        <w:numPr>
          <w:ilvl w:val="0"/>
          <w:numId w:val="25"/>
        </w:numPr>
        <w:rPr>
          <w:rFonts w:ascii="Arial" w:eastAsia="Calibri" w:hAnsi="Arial" w:cs="Arial"/>
          <w:noProof/>
        </w:rPr>
      </w:pPr>
      <w:r w:rsidRPr="00921C96">
        <w:rPr>
          <w:rFonts w:ascii="Arial" w:hAnsi="Arial" w:cs="Arial"/>
          <w:color w:val="000000"/>
        </w:rPr>
        <w:t>Jeigu testo laikymo metu sugenda programinė ar techninė įranga, testo rezultatas anuliuojamas ir testas atliekamas iš naujo.</w:t>
      </w:r>
    </w:p>
    <w:p w14:paraId="695B14CE" w14:textId="2AD2BF2D" w:rsidR="00DD0E98" w:rsidRPr="00921C96" w:rsidRDefault="00F5354C">
      <w:pPr>
        <w:pStyle w:val="Sraopastraipa"/>
        <w:widowControl w:val="0"/>
        <w:numPr>
          <w:ilvl w:val="0"/>
          <w:numId w:val="25"/>
        </w:numPr>
        <w:rPr>
          <w:rFonts w:ascii="Arial" w:eastAsia="Calibri" w:hAnsi="Arial" w:cs="Arial"/>
          <w:noProof/>
        </w:rPr>
      </w:pPr>
      <w:r w:rsidRPr="00921C96">
        <w:rPr>
          <w:rFonts w:ascii="Arial" w:hAnsi="Arial" w:cs="Arial"/>
          <w:color w:val="000000"/>
        </w:rPr>
        <w:t>Pasibaigus egzaminui,</w:t>
      </w:r>
      <w:r w:rsidRPr="00921C96">
        <w:rPr>
          <w:rFonts w:ascii="Arial" w:hAnsi="Arial" w:cs="Arial"/>
          <w:b/>
          <w:bCs/>
          <w:color w:val="000000"/>
        </w:rPr>
        <w:t> </w:t>
      </w:r>
      <w:r w:rsidRPr="00921C96">
        <w:rPr>
          <w:rFonts w:ascii="Arial" w:hAnsi="Arial" w:cs="Arial"/>
          <w:color w:val="000000"/>
        </w:rPr>
        <w:t>kandidatui EDAIS parodomas egzamino testo rezultatas.</w:t>
      </w:r>
      <w:r w:rsidRPr="00921C96" w:rsidDel="004B759E">
        <w:rPr>
          <w:rFonts w:ascii="Arial" w:eastAsia="Calibri" w:hAnsi="Arial" w:cs="Arial"/>
          <w:noProof/>
        </w:rPr>
        <w:t xml:space="preserve"> </w:t>
      </w:r>
    </w:p>
    <w:p w14:paraId="3177C552" w14:textId="77777777" w:rsidR="00742DAA" w:rsidRPr="00CF2CDB" w:rsidRDefault="00742DAA" w:rsidP="00F37875">
      <w:pPr>
        <w:pStyle w:val="Sraopastraipa"/>
        <w:widowControl w:val="0"/>
        <w:ind w:left="1505" w:firstLine="0"/>
        <w:rPr>
          <w:rFonts w:ascii="Arial" w:hAnsi="Arial" w:cs="Arial"/>
          <w:noProof/>
        </w:rPr>
      </w:pPr>
    </w:p>
    <w:p w14:paraId="5EF52E02" w14:textId="1ADC8247" w:rsidR="006C5043" w:rsidRPr="00921C96" w:rsidRDefault="00F5354C" w:rsidP="00F37875">
      <w:pPr>
        <w:widowControl w:val="0"/>
        <w:ind w:left="360" w:firstLine="0"/>
        <w:jc w:val="center"/>
        <w:rPr>
          <w:rFonts w:ascii="Arial" w:hAnsi="Arial" w:cs="Arial"/>
          <w:b/>
          <w:noProof/>
        </w:rPr>
      </w:pPr>
      <w:r w:rsidRPr="00921C96">
        <w:rPr>
          <w:rFonts w:ascii="Arial" w:hAnsi="Arial" w:cs="Arial"/>
          <w:b/>
          <w:noProof/>
        </w:rPr>
        <w:t>Energetikos darbuotojo pažymėjimo išdavimas ir klaidų taisymas</w:t>
      </w:r>
    </w:p>
    <w:p w14:paraId="360EE000" w14:textId="77777777" w:rsidR="006C5043" w:rsidRPr="006C5043" w:rsidRDefault="006C5043" w:rsidP="00F37875">
      <w:pPr>
        <w:pStyle w:val="Sraopastraipa"/>
        <w:widowControl w:val="0"/>
        <w:ind w:left="360" w:firstLine="0"/>
        <w:rPr>
          <w:rFonts w:ascii="Arial" w:hAnsi="Arial" w:cs="Arial"/>
          <w:b/>
          <w:noProof/>
        </w:rPr>
      </w:pPr>
    </w:p>
    <w:p w14:paraId="19015FE1" w14:textId="2602E137" w:rsidR="00F5354C" w:rsidRPr="006657CA" w:rsidRDefault="006C5043">
      <w:pPr>
        <w:pStyle w:val="Sraopastraipa"/>
        <w:widowControl w:val="0"/>
        <w:numPr>
          <w:ilvl w:val="0"/>
          <w:numId w:val="26"/>
        </w:numPr>
        <w:rPr>
          <w:rFonts w:ascii="Arial" w:hAnsi="Arial" w:cs="Arial"/>
          <w:noProof/>
          <w:color w:val="538135" w:themeColor="accent6" w:themeShade="BF"/>
        </w:rPr>
      </w:pPr>
      <w:r w:rsidRPr="006657CA">
        <w:rPr>
          <w:rFonts w:ascii="Arial" w:hAnsi="Arial" w:cs="Arial"/>
          <w:color w:val="000000"/>
        </w:rPr>
        <w:t>P</w:t>
      </w:r>
      <w:r w:rsidR="00F5354C" w:rsidRPr="006657CA">
        <w:rPr>
          <w:rFonts w:ascii="Arial" w:hAnsi="Arial" w:cs="Arial"/>
          <w:color w:val="000000"/>
        </w:rPr>
        <w:t xml:space="preserve">atvirtinus pareiškėjo paraišką ir kandidatui teisingai atsakius į ne mažiau kaip 28 egzamino testo klausimus, laikoma, kad priimtas teigiamas atestavimo įstaigos vadovo ar </w:t>
      </w:r>
      <w:r w:rsidR="00F5354C" w:rsidRPr="006657CA">
        <w:rPr>
          <w:rFonts w:ascii="Arial" w:hAnsi="Arial" w:cs="Arial"/>
          <w:color w:val="000000"/>
        </w:rPr>
        <w:lastRenderedPageBreak/>
        <w:t>jo įgalioto asmens sprendimas dėl energetikos darbuotojo atestavimo ir EDAIS suformuoja energetikos darbuotojo pažymėjimą elektroniniu formatu, kuris energetikos darbuotojui pateikiamas EDAIS.</w:t>
      </w:r>
      <w:r w:rsidR="00F5354C" w:rsidRPr="006657CA">
        <w:rPr>
          <w:rFonts w:ascii="Arial" w:hAnsi="Arial" w:cs="Arial"/>
          <w:noProof/>
          <w:color w:val="538135" w:themeColor="accent6" w:themeShade="BF"/>
        </w:rPr>
        <w:t xml:space="preserve"> </w:t>
      </w:r>
    </w:p>
    <w:p w14:paraId="3F21F051" w14:textId="4CD78B99" w:rsidR="00F5354C" w:rsidRPr="006657CA" w:rsidRDefault="006C5043">
      <w:pPr>
        <w:pStyle w:val="Sraopastraipa"/>
        <w:widowControl w:val="0"/>
        <w:numPr>
          <w:ilvl w:val="0"/>
          <w:numId w:val="26"/>
        </w:numPr>
        <w:rPr>
          <w:rFonts w:ascii="Arial" w:hAnsi="Arial" w:cs="Arial"/>
          <w:noProof/>
          <w:color w:val="538135" w:themeColor="accent6" w:themeShade="BF"/>
        </w:rPr>
      </w:pPr>
      <w:r w:rsidRPr="006657CA">
        <w:rPr>
          <w:rFonts w:ascii="Arial" w:hAnsi="Arial" w:cs="Arial"/>
          <w:color w:val="000000"/>
        </w:rPr>
        <w:t>P</w:t>
      </w:r>
      <w:r w:rsidR="00F5354C" w:rsidRPr="006657CA">
        <w:rPr>
          <w:rFonts w:ascii="Arial" w:hAnsi="Arial" w:cs="Arial"/>
          <w:color w:val="000000"/>
        </w:rPr>
        <w:t>atvirtinus pareiškėjo paraišką, bet kandidatui teisingai atsakius į mažiau kaip 28 egzamino testo klausimus, laikoma, kad priimtas neigiamas atestavimo įstaigos vadovo ar jo įgalioto asmens sprendimas dėl kandidato atestavimo ir informacija apie neigiamą atestavimo įstaigos sprendimą kandidatui pateikiama EDAIS. Kandidatas, gavęs neigiamą atestavimo rezultatą, turi teisę pakartotinai pateikti paraišką dalyvauti atestavimo procese.</w:t>
      </w:r>
      <w:r w:rsidR="00F5354C" w:rsidRPr="006657CA">
        <w:rPr>
          <w:rFonts w:ascii="Arial" w:hAnsi="Arial" w:cs="Arial"/>
          <w:noProof/>
          <w:color w:val="538135" w:themeColor="accent6" w:themeShade="BF"/>
        </w:rPr>
        <w:t xml:space="preserve"> </w:t>
      </w:r>
    </w:p>
    <w:p w14:paraId="1C69DE12" w14:textId="09FE7E42" w:rsidR="00376AA4" w:rsidRPr="006657CA" w:rsidRDefault="006C5043">
      <w:pPr>
        <w:pStyle w:val="Sraopastraipa"/>
        <w:widowControl w:val="0"/>
        <w:numPr>
          <w:ilvl w:val="0"/>
          <w:numId w:val="26"/>
        </w:numPr>
        <w:rPr>
          <w:rFonts w:ascii="Arial" w:hAnsi="Arial" w:cs="Arial"/>
          <w:noProof/>
          <w:color w:val="538135" w:themeColor="accent6" w:themeShade="BF"/>
        </w:rPr>
      </w:pPr>
      <w:r w:rsidRPr="006657CA">
        <w:rPr>
          <w:rFonts w:ascii="Arial" w:hAnsi="Arial" w:cs="Arial"/>
          <w:color w:val="000000"/>
        </w:rPr>
        <w:t>G</w:t>
      </w:r>
      <w:r w:rsidR="00376AA4" w:rsidRPr="006657CA">
        <w:rPr>
          <w:rFonts w:ascii="Arial" w:hAnsi="Arial" w:cs="Arial"/>
          <w:color w:val="000000"/>
        </w:rPr>
        <w:t>avus atestuoto energetikos darbuotojo prašymą, per 3 darbo dienas išduoda</w:t>
      </w:r>
      <w:r w:rsidR="00613FB4" w:rsidRPr="006657CA">
        <w:rPr>
          <w:rFonts w:ascii="Arial" w:hAnsi="Arial" w:cs="Arial"/>
          <w:color w:val="000000"/>
        </w:rPr>
        <w:t>mas</w:t>
      </w:r>
      <w:r w:rsidR="00376AA4" w:rsidRPr="006657CA">
        <w:rPr>
          <w:rFonts w:ascii="Arial" w:hAnsi="Arial" w:cs="Arial"/>
          <w:color w:val="000000"/>
        </w:rPr>
        <w:t xml:space="preserve"> energetikos darbuotojo pažymėjim</w:t>
      </w:r>
      <w:r w:rsidR="00613FB4" w:rsidRPr="006657CA">
        <w:rPr>
          <w:rFonts w:ascii="Arial" w:hAnsi="Arial" w:cs="Arial"/>
          <w:color w:val="000000"/>
        </w:rPr>
        <w:t>as</w:t>
      </w:r>
      <w:r w:rsidR="00376AA4" w:rsidRPr="006657CA">
        <w:rPr>
          <w:rFonts w:ascii="Arial" w:hAnsi="Arial" w:cs="Arial"/>
          <w:color w:val="000000"/>
        </w:rPr>
        <w:t>.</w:t>
      </w:r>
      <w:r w:rsidR="00376AA4" w:rsidRPr="006657CA">
        <w:rPr>
          <w:rFonts w:ascii="Arial" w:hAnsi="Arial" w:cs="Arial"/>
          <w:noProof/>
          <w:color w:val="538135" w:themeColor="accent6" w:themeShade="BF"/>
        </w:rPr>
        <w:t xml:space="preserve"> </w:t>
      </w:r>
    </w:p>
    <w:p w14:paraId="7599BDB8" w14:textId="6B18CABA" w:rsidR="00376AA4" w:rsidRPr="006657CA" w:rsidRDefault="00613FB4">
      <w:pPr>
        <w:pStyle w:val="Sraopastraipa"/>
        <w:widowControl w:val="0"/>
        <w:numPr>
          <w:ilvl w:val="0"/>
          <w:numId w:val="26"/>
        </w:numPr>
        <w:rPr>
          <w:rFonts w:ascii="Arial" w:hAnsi="Arial" w:cs="Arial"/>
          <w:noProof/>
          <w:color w:val="538135" w:themeColor="accent6" w:themeShade="BF"/>
        </w:rPr>
      </w:pPr>
      <w:r w:rsidRPr="006657CA">
        <w:rPr>
          <w:rFonts w:ascii="Arial" w:hAnsi="Arial" w:cs="Arial"/>
          <w:color w:val="000000"/>
        </w:rPr>
        <w:t>I</w:t>
      </w:r>
      <w:r w:rsidR="00376AA4" w:rsidRPr="006657CA">
        <w:rPr>
          <w:rFonts w:ascii="Arial" w:hAnsi="Arial" w:cs="Arial"/>
          <w:color w:val="000000"/>
        </w:rPr>
        <w:t>šduotas energetikos darbuotojo pažymėjimas galioja Lietuvos Respublikos teritorijoje iki pažymėjime nurodyto jo galiojimo termino pabaigos.</w:t>
      </w:r>
      <w:r w:rsidR="00376AA4" w:rsidRPr="006657CA">
        <w:rPr>
          <w:rFonts w:ascii="Arial" w:hAnsi="Arial" w:cs="Arial"/>
          <w:noProof/>
          <w:color w:val="538135" w:themeColor="accent6" w:themeShade="BF"/>
        </w:rPr>
        <w:t xml:space="preserve"> </w:t>
      </w:r>
    </w:p>
    <w:p w14:paraId="3E6F155F" w14:textId="51423B57" w:rsidR="00376AA4" w:rsidRPr="006657CA" w:rsidRDefault="00613FB4">
      <w:pPr>
        <w:pStyle w:val="Sraopastraipa"/>
        <w:widowControl w:val="0"/>
        <w:numPr>
          <w:ilvl w:val="0"/>
          <w:numId w:val="26"/>
        </w:numPr>
        <w:rPr>
          <w:rFonts w:ascii="Arial" w:hAnsi="Arial" w:cs="Arial"/>
          <w:noProof/>
          <w:color w:val="538135" w:themeColor="accent6" w:themeShade="BF"/>
        </w:rPr>
      </w:pPr>
      <w:r w:rsidRPr="006657CA">
        <w:rPr>
          <w:rFonts w:ascii="Arial" w:hAnsi="Arial" w:cs="Arial"/>
          <w:color w:val="000000"/>
        </w:rPr>
        <w:t>G</w:t>
      </w:r>
      <w:r w:rsidR="00376AA4" w:rsidRPr="006657CA">
        <w:rPr>
          <w:rFonts w:ascii="Arial" w:hAnsi="Arial" w:cs="Arial"/>
          <w:color w:val="000000"/>
        </w:rPr>
        <w:t>avus atestuoto energetikos darbuotojo motyvuotą pranešimą apie spausdinimo klaidas pažymėjime, klaidos ištais</w:t>
      </w:r>
      <w:r w:rsidRPr="006657CA">
        <w:rPr>
          <w:rFonts w:ascii="Arial" w:hAnsi="Arial" w:cs="Arial"/>
          <w:color w:val="000000"/>
        </w:rPr>
        <w:t>omos ir per 3 darbo dienas nuo jo motyvuoto pranešimo pateikimo dienos išduodamas patikslintas pažymėjimas.</w:t>
      </w:r>
      <w:r w:rsidR="00376AA4" w:rsidRPr="006657CA">
        <w:rPr>
          <w:rFonts w:ascii="Arial" w:hAnsi="Arial" w:cs="Arial"/>
          <w:noProof/>
          <w:color w:val="538135" w:themeColor="accent6" w:themeShade="BF"/>
        </w:rPr>
        <w:t xml:space="preserve"> </w:t>
      </w:r>
    </w:p>
    <w:p w14:paraId="203F517C" w14:textId="43C25F7D" w:rsidR="00613FB4" w:rsidRPr="006657CA" w:rsidRDefault="00613FB4">
      <w:pPr>
        <w:pStyle w:val="Sraopastraipa"/>
        <w:widowControl w:val="0"/>
        <w:numPr>
          <w:ilvl w:val="0"/>
          <w:numId w:val="26"/>
        </w:numPr>
        <w:rPr>
          <w:rFonts w:ascii="Arial" w:hAnsi="Arial" w:cs="Arial"/>
          <w:noProof/>
        </w:rPr>
      </w:pPr>
      <w:r w:rsidRPr="006657CA">
        <w:rPr>
          <w:rFonts w:ascii="Arial" w:hAnsi="Arial" w:cs="Arial"/>
          <w:noProof/>
        </w:rPr>
        <w:t>Klaidingi ar netikslūs EDAIS tvarkomi duomenys taisomi vadovaujantis EDAIS nuostatų, patvirtintų Tarybos pirmininko 2021 m. lapkričio 11 d. įsakymu Nr.O1-304 „Dėl Valstybinės energetikos reguliavimo tarybos energetikos darbuotojų atestavimo informacinės sistemos nuostatų patvirtinimo bei Valstybinės energetikos reguliavimo tarybos energetikos darbuotojų atestavimo informacinės sistemos duomenų saugos nuostatų patvirtinimo“ nustatyta tvarka.</w:t>
      </w:r>
    </w:p>
    <w:p w14:paraId="52DC3EBA" w14:textId="77777777" w:rsidR="00613FB4" w:rsidRDefault="00613FB4" w:rsidP="00F37875">
      <w:pPr>
        <w:pStyle w:val="Sraopastraipa"/>
        <w:widowControl w:val="0"/>
        <w:ind w:left="1004" w:firstLine="0"/>
        <w:rPr>
          <w:rFonts w:ascii="Arial" w:hAnsi="Arial" w:cs="Arial"/>
          <w:noProof/>
        </w:rPr>
      </w:pPr>
    </w:p>
    <w:p w14:paraId="11330FF3" w14:textId="0182956B" w:rsidR="006C0605" w:rsidRPr="00921C96" w:rsidRDefault="006C0605" w:rsidP="00F37875">
      <w:pPr>
        <w:widowControl w:val="0"/>
        <w:ind w:left="360" w:firstLine="0"/>
        <w:jc w:val="center"/>
        <w:rPr>
          <w:rFonts w:ascii="Arial" w:hAnsi="Arial" w:cs="Arial"/>
          <w:b/>
          <w:noProof/>
        </w:rPr>
      </w:pPr>
      <w:r w:rsidRPr="00921C96">
        <w:rPr>
          <w:rFonts w:ascii="Arial" w:hAnsi="Arial" w:cs="Arial"/>
          <w:b/>
          <w:noProof/>
        </w:rPr>
        <w:t>Energetikos darbuotojo pažymėjimo galiojimo sustabdymas ir panaikinimas</w:t>
      </w:r>
    </w:p>
    <w:p w14:paraId="67993758" w14:textId="77777777" w:rsidR="006C0605" w:rsidRPr="004D04F5" w:rsidRDefault="006C0605" w:rsidP="00F37875">
      <w:pPr>
        <w:pStyle w:val="Sraopastraipa"/>
        <w:widowControl w:val="0"/>
        <w:ind w:left="644" w:firstLine="0"/>
        <w:rPr>
          <w:rFonts w:ascii="Arial" w:hAnsi="Arial" w:cs="Arial"/>
          <w:b/>
          <w:noProof/>
        </w:rPr>
      </w:pPr>
    </w:p>
    <w:p w14:paraId="6EF78DAE" w14:textId="6469314D" w:rsidR="006C0605" w:rsidRPr="00C064F0" w:rsidRDefault="00FE2DF4" w:rsidP="00017666">
      <w:pPr>
        <w:pStyle w:val="Sraopastraipa"/>
        <w:widowControl w:val="0"/>
        <w:numPr>
          <w:ilvl w:val="0"/>
          <w:numId w:val="26"/>
        </w:numPr>
        <w:rPr>
          <w:rFonts w:ascii="Arial" w:hAnsi="Arial" w:cs="Arial"/>
          <w:noProof/>
        </w:rPr>
      </w:pPr>
      <w:r w:rsidRPr="00C064F0">
        <w:rPr>
          <w:rFonts w:ascii="Arial" w:hAnsi="Arial" w:cs="Arial"/>
          <w:noProof/>
        </w:rPr>
        <w:t>SĮ</w:t>
      </w:r>
      <w:r w:rsidR="006C0605" w:rsidRPr="00C064F0">
        <w:rPr>
          <w:rFonts w:ascii="Arial" w:hAnsi="Arial" w:cs="Arial"/>
          <w:noProof/>
        </w:rPr>
        <w:t xml:space="preserve"> gali sustabdyti arba panaikinti energetikos darbuotojo pažymėjimo galiojimą</w:t>
      </w:r>
      <w:r w:rsidR="007A45EE" w:rsidRPr="00C064F0">
        <w:rPr>
          <w:rFonts w:ascii="Arial" w:hAnsi="Arial" w:cs="Arial"/>
          <w:noProof/>
        </w:rPr>
        <w:t>:</w:t>
      </w:r>
      <w:r w:rsidR="006C0605" w:rsidRPr="00C064F0">
        <w:rPr>
          <w:rFonts w:ascii="Arial" w:hAnsi="Arial" w:cs="Arial"/>
          <w:noProof/>
        </w:rPr>
        <w:t xml:space="preserve"> </w:t>
      </w:r>
    </w:p>
    <w:p w14:paraId="2A033317" w14:textId="7B107D7D" w:rsidR="006C0605" w:rsidRPr="006A097D" w:rsidRDefault="006A097D" w:rsidP="00017666">
      <w:pPr>
        <w:widowControl w:val="0"/>
        <w:ind w:left="480" w:hanging="480"/>
        <w:rPr>
          <w:rFonts w:ascii="Arial" w:hAnsi="Arial" w:cs="Arial"/>
          <w:noProof/>
        </w:rPr>
      </w:pPr>
      <w:r>
        <w:rPr>
          <w:rFonts w:ascii="Arial" w:hAnsi="Arial" w:cs="Arial"/>
          <w:noProof/>
        </w:rPr>
        <w:t xml:space="preserve">41. </w:t>
      </w:r>
      <w:r w:rsidR="007A45EE" w:rsidRPr="006A097D">
        <w:rPr>
          <w:rFonts w:ascii="Arial" w:hAnsi="Arial" w:cs="Arial"/>
          <w:noProof/>
        </w:rPr>
        <w:t xml:space="preserve">gavusi raštišką Valstybinės energetikos reguliavimo tarybos reikalavimą sustabdyti energetikos darbuotojo pažymėjimo galiojimą, jeigu </w:t>
      </w:r>
      <w:r w:rsidR="006C0605" w:rsidRPr="006A097D">
        <w:rPr>
          <w:rFonts w:ascii="Arial" w:hAnsi="Arial" w:cs="Arial"/>
          <w:noProof/>
        </w:rPr>
        <w:t>darbuotojas pažeidė norminių teisės aktų, reglamentuojančių energetikos veiklą, reikalavimus ir dėl to įvyko ar galėjo įvykti avarija, sutrikimas, gaisras arba buvo iškilusi grėsmė aplinkai, turtui, žmonių sveikatai ar gyvybei (šiurkštus pažeidimas);</w:t>
      </w:r>
    </w:p>
    <w:p w14:paraId="611AFAFD" w14:textId="6BE0C8C4" w:rsidR="009A72E3" w:rsidRPr="00C064F0" w:rsidRDefault="006A097D">
      <w:pPr>
        <w:pStyle w:val="Sraopastraipa"/>
        <w:widowControl w:val="0"/>
        <w:numPr>
          <w:ilvl w:val="0"/>
          <w:numId w:val="12"/>
        </w:numPr>
        <w:rPr>
          <w:rFonts w:ascii="Arial" w:hAnsi="Arial" w:cs="Arial"/>
          <w:noProof/>
        </w:rPr>
      </w:pPr>
      <w:r w:rsidRPr="006A097D">
        <w:rPr>
          <w:rFonts w:ascii="Arial" w:hAnsi="Arial" w:cs="Arial"/>
          <w:color w:val="000000"/>
        </w:rPr>
        <w:t>g</w:t>
      </w:r>
      <w:r w:rsidR="00A81711" w:rsidRPr="006A097D">
        <w:rPr>
          <w:rFonts w:ascii="Arial" w:hAnsi="Arial" w:cs="Arial"/>
          <w:color w:val="000000"/>
        </w:rPr>
        <w:t xml:space="preserve">avus teisės aktų nustatyta tvarka sudarytų komisijų tiriančių </w:t>
      </w:r>
      <w:r w:rsidR="00A81711" w:rsidRPr="006A097D">
        <w:rPr>
          <w:color w:val="000000"/>
        </w:rPr>
        <w:t xml:space="preserve"> </w:t>
      </w:r>
      <w:r w:rsidR="006C0605" w:rsidRPr="006A097D">
        <w:rPr>
          <w:rFonts w:ascii="Arial" w:hAnsi="Arial" w:cs="Arial"/>
          <w:noProof/>
        </w:rPr>
        <w:t>lengvų, sunkių nelaimingų atsitikimų darbe, nelaimingų atsitikimų darbe, sukėlusių darbuotojų mirtį, energetikos įrenginių avarij</w:t>
      </w:r>
      <w:r w:rsidR="00A81711" w:rsidRPr="006A097D">
        <w:rPr>
          <w:rFonts w:ascii="Arial" w:hAnsi="Arial" w:cs="Arial"/>
          <w:noProof/>
        </w:rPr>
        <w:t>ų</w:t>
      </w:r>
      <w:r w:rsidR="006C0605" w:rsidRPr="006A097D">
        <w:rPr>
          <w:rFonts w:ascii="Arial" w:hAnsi="Arial" w:cs="Arial"/>
          <w:noProof/>
        </w:rPr>
        <w:t>, technologini</w:t>
      </w:r>
      <w:r w:rsidR="00A81711" w:rsidRPr="006A097D">
        <w:rPr>
          <w:rFonts w:ascii="Arial" w:hAnsi="Arial" w:cs="Arial"/>
          <w:noProof/>
        </w:rPr>
        <w:t>ų</w:t>
      </w:r>
      <w:r w:rsidR="006C0605" w:rsidRPr="006A097D">
        <w:rPr>
          <w:rFonts w:ascii="Arial" w:hAnsi="Arial" w:cs="Arial"/>
          <w:noProof/>
        </w:rPr>
        <w:t xml:space="preserve"> sutrikim</w:t>
      </w:r>
      <w:r w:rsidR="00A81711" w:rsidRPr="006A097D">
        <w:rPr>
          <w:rFonts w:ascii="Arial" w:hAnsi="Arial" w:cs="Arial"/>
          <w:noProof/>
        </w:rPr>
        <w:t>ų</w:t>
      </w:r>
      <w:r w:rsidR="006C0605" w:rsidRPr="006A097D">
        <w:rPr>
          <w:rFonts w:ascii="Arial" w:hAnsi="Arial" w:cs="Arial"/>
          <w:noProof/>
        </w:rPr>
        <w:t xml:space="preserve"> ar gaisr</w:t>
      </w:r>
      <w:r w:rsidR="00A81711" w:rsidRPr="006A097D">
        <w:rPr>
          <w:rFonts w:ascii="Arial" w:hAnsi="Arial" w:cs="Arial"/>
          <w:noProof/>
        </w:rPr>
        <w:t>ų</w:t>
      </w:r>
      <w:r w:rsidR="006C0605" w:rsidRPr="006A097D">
        <w:rPr>
          <w:rFonts w:ascii="Arial" w:hAnsi="Arial" w:cs="Arial"/>
          <w:noProof/>
        </w:rPr>
        <w:t xml:space="preserve"> </w:t>
      </w:r>
      <w:r w:rsidR="00A81711" w:rsidRPr="006A097D">
        <w:rPr>
          <w:rFonts w:ascii="Arial" w:hAnsi="Arial" w:cs="Arial"/>
          <w:noProof/>
        </w:rPr>
        <w:t>priežastis</w:t>
      </w:r>
      <w:r w:rsidR="00A81711" w:rsidRPr="006A097D">
        <w:rPr>
          <w:color w:val="000000"/>
        </w:rPr>
        <w:t xml:space="preserve">, </w:t>
      </w:r>
      <w:r w:rsidR="00A81711" w:rsidRPr="006A097D">
        <w:rPr>
          <w:rFonts w:ascii="Arial" w:hAnsi="Arial" w:cs="Arial"/>
          <w:color w:val="000000"/>
        </w:rPr>
        <w:t>sprendimą dėl Energetikos darbuotojo pažymėjimo sustabdymo</w:t>
      </w:r>
      <w:r w:rsidR="006C0605" w:rsidRPr="006A097D">
        <w:rPr>
          <w:rFonts w:ascii="Arial" w:hAnsi="Arial" w:cs="Arial"/>
          <w:noProof/>
        </w:rPr>
        <w:t>;</w:t>
      </w:r>
    </w:p>
    <w:p w14:paraId="0C2E2E09" w14:textId="48CA60B7" w:rsidR="009A72E3" w:rsidRPr="00C064F0" w:rsidRDefault="00133D0F">
      <w:pPr>
        <w:pStyle w:val="Sraopastraipa"/>
        <w:widowControl w:val="0"/>
        <w:numPr>
          <w:ilvl w:val="0"/>
          <w:numId w:val="12"/>
        </w:numPr>
        <w:rPr>
          <w:rFonts w:ascii="Arial" w:hAnsi="Arial" w:cs="Arial"/>
          <w:noProof/>
        </w:rPr>
      </w:pPr>
      <w:r w:rsidRPr="00C064F0">
        <w:rPr>
          <w:rFonts w:ascii="Arial" w:hAnsi="Arial" w:cs="Arial"/>
          <w:noProof/>
        </w:rPr>
        <w:t>SĮ EDAIS administratorius</w:t>
      </w:r>
      <w:r w:rsidR="009A72E3" w:rsidRPr="00C064F0">
        <w:rPr>
          <w:rFonts w:ascii="Arial" w:hAnsi="Arial" w:cs="Arial"/>
          <w:noProof/>
        </w:rPr>
        <w:t xml:space="preserve">, </w:t>
      </w:r>
      <w:r w:rsidR="00A1539E" w:rsidRPr="00C064F0">
        <w:rPr>
          <w:rFonts w:ascii="Arial" w:hAnsi="Arial" w:cs="Arial"/>
          <w:noProof/>
        </w:rPr>
        <w:t>Tvarkos aprašo</w:t>
      </w:r>
      <w:r w:rsidR="009A72E3" w:rsidRPr="00C064F0">
        <w:rPr>
          <w:rFonts w:ascii="Arial" w:hAnsi="Arial" w:cs="Arial"/>
          <w:noProof/>
        </w:rPr>
        <w:t xml:space="preserve"> 4</w:t>
      </w:r>
      <w:r w:rsidR="00A1539E" w:rsidRPr="00C064F0">
        <w:rPr>
          <w:rFonts w:ascii="Arial" w:hAnsi="Arial" w:cs="Arial"/>
          <w:noProof/>
        </w:rPr>
        <w:t>0</w:t>
      </w:r>
      <w:r w:rsidR="009A72E3" w:rsidRPr="00C064F0">
        <w:rPr>
          <w:rFonts w:ascii="Arial" w:hAnsi="Arial" w:cs="Arial"/>
          <w:noProof/>
        </w:rPr>
        <w:t xml:space="preserve"> </w:t>
      </w:r>
      <w:r w:rsidR="00A1539E" w:rsidRPr="00C064F0">
        <w:rPr>
          <w:rFonts w:ascii="Arial" w:hAnsi="Arial" w:cs="Arial"/>
          <w:noProof/>
        </w:rPr>
        <w:t xml:space="preserve">punkte išvardintais  </w:t>
      </w:r>
      <w:r w:rsidR="009A72E3" w:rsidRPr="00C064F0">
        <w:rPr>
          <w:rFonts w:ascii="Arial" w:hAnsi="Arial" w:cs="Arial"/>
          <w:noProof/>
        </w:rPr>
        <w:t xml:space="preserve"> atvejais ne vėliau kaip per 3 darbo dienas nuo pranešimo ar sprendimo gavimo dienos paskelbia EDAIS duomenis apie energetikos darbuotojo pažymėjimo galiojimo sustabdymo datą ir terminą, kuriam pažymėjimo galiojimas sustabdytas.</w:t>
      </w:r>
      <w:r w:rsidR="00A20B54" w:rsidRPr="00C064F0">
        <w:rPr>
          <w:rFonts w:ascii="Arial" w:hAnsi="Arial" w:cs="Arial"/>
          <w:noProof/>
        </w:rPr>
        <w:t xml:space="preserve"> Energetikos darbuotojo pažymėjimo galiojimas gali būti sustabdytas nuo 1 iki 3 mėnesių.</w:t>
      </w:r>
    </w:p>
    <w:p w14:paraId="1005D901" w14:textId="471BE189" w:rsidR="001F0133" w:rsidRDefault="00A1539E">
      <w:pPr>
        <w:pStyle w:val="Sraopastraipa"/>
        <w:widowControl w:val="0"/>
        <w:numPr>
          <w:ilvl w:val="0"/>
          <w:numId w:val="12"/>
        </w:numPr>
        <w:rPr>
          <w:rFonts w:ascii="Arial" w:hAnsi="Arial" w:cs="Arial"/>
          <w:noProof/>
        </w:rPr>
      </w:pPr>
      <w:r w:rsidRPr="00A1539E">
        <w:rPr>
          <w:rFonts w:ascii="Arial" w:hAnsi="Arial" w:cs="Arial"/>
          <w:noProof/>
        </w:rPr>
        <w:t xml:space="preserve">Energetikos darbuotojo pažymėjimo galiojimo sustabdymas panaikinamas, kai energetikos darbuotojas buvo pakartotinai atestuotas </w:t>
      </w:r>
      <w:r w:rsidR="001F0133">
        <w:rPr>
          <w:rFonts w:ascii="Arial" w:hAnsi="Arial" w:cs="Arial"/>
          <w:noProof/>
        </w:rPr>
        <w:t>iki pažymėjimo sustabdymo termino pabaigos.</w:t>
      </w:r>
    </w:p>
    <w:p w14:paraId="3110C4F7" w14:textId="1AC70EA4" w:rsidR="001F0133" w:rsidRDefault="001F0133">
      <w:pPr>
        <w:pStyle w:val="Sraopastraipa"/>
        <w:widowControl w:val="0"/>
        <w:numPr>
          <w:ilvl w:val="0"/>
          <w:numId w:val="12"/>
        </w:numPr>
        <w:rPr>
          <w:rFonts w:ascii="Arial" w:hAnsi="Arial" w:cs="Arial"/>
          <w:noProof/>
        </w:rPr>
      </w:pPr>
      <w:r>
        <w:rPr>
          <w:rFonts w:ascii="Arial" w:hAnsi="Arial" w:cs="Arial"/>
          <w:noProof/>
        </w:rPr>
        <w:t>Pakartotinas energetikos darbuotojo atestavimas vykdomas ta pačia tvarka kaip ir pradinis atestavimas</w:t>
      </w:r>
      <w:r w:rsidR="00FE2DF4">
        <w:rPr>
          <w:rFonts w:ascii="Arial" w:hAnsi="Arial" w:cs="Arial"/>
          <w:noProof/>
        </w:rPr>
        <w:t>.</w:t>
      </w:r>
    </w:p>
    <w:p w14:paraId="1BDEDCEA" w14:textId="2DC90E5C" w:rsidR="00A1539E" w:rsidRDefault="00133D0F">
      <w:pPr>
        <w:pStyle w:val="Sraopastraipa"/>
        <w:widowControl w:val="0"/>
        <w:numPr>
          <w:ilvl w:val="0"/>
          <w:numId w:val="12"/>
        </w:numPr>
        <w:rPr>
          <w:rFonts w:ascii="Arial" w:hAnsi="Arial" w:cs="Arial"/>
          <w:noProof/>
        </w:rPr>
      </w:pPr>
      <w:r>
        <w:rPr>
          <w:rFonts w:ascii="Arial" w:hAnsi="Arial" w:cs="Arial"/>
          <w:noProof/>
        </w:rPr>
        <w:t>EDAIS administratorius</w:t>
      </w:r>
      <w:r w:rsidR="00A1539E" w:rsidRPr="00A1539E">
        <w:rPr>
          <w:rFonts w:ascii="Arial" w:hAnsi="Arial" w:cs="Arial"/>
          <w:noProof/>
        </w:rPr>
        <w:t xml:space="preserve"> ne vėliau kaip per 3 darbo dienas nuo sprendimo dėl energetikos darbuotojo atestavimo priėmimo dienos EDAIS paskelbia, kad panaikintas pažymėjimo galiojimo sustabdymas ir nurodo datą, nuo kurios pažymėjimas yra laikomas galiojančiu.</w:t>
      </w:r>
    </w:p>
    <w:p w14:paraId="7CD60B2F" w14:textId="3C600F99" w:rsidR="00A1539E" w:rsidRDefault="00A1539E">
      <w:pPr>
        <w:pStyle w:val="Sraopastraipa"/>
        <w:widowControl w:val="0"/>
        <w:numPr>
          <w:ilvl w:val="0"/>
          <w:numId w:val="12"/>
        </w:numPr>
        <w:rPr>
          <w:rFonts w:ascii="Arial" w:hAnsi="Arial" w:cs="Arial"/>
          <w:noProof/>
        </w:rPr>
      </w:pPr>
      <w:r w:rsidRPr="00A1539E">
        <w:rPr>
          <w:rFonts w:ascii="Arial" w:hAnsi="Arial" w:cs="Arial"/>
          <w:noProof/>
        </w:rPr>
        <w:t xml:space="preserve">Energetikos darbuotojo pažymėjimo galiojimas panaikinamas, jei energetikos darbuotojas nebuvo atestuotas per </w:t>
      </w:r>
      <w:r w:rsidR="00133D0F">
        <w:rPr>
          <w:rFonts w:ascii="Arial" w:hAnsi="Arial" w:cs="Arial"/>
          <w:noProof/>
        </w:rPr>
        <w:t xml:space="preserve"> pažymėjimo sustabdymo </w:t>
      </w:r>
      <w:r w:rsidRPr="00A20B54">
        <w:rPr>
          <w:rFonts w:ascii="Arial" w:hAnsi="Arial" w:cs="Arial"/>
          <w:noProof/>
        </w:rPr>
        <w:t xml:space="preserve"> terminą</w:t>
      </w:r>
      <w:r w:rsidRPr="00A1539E">
        <w:rPr>
          <w:rFonts w:ascii="Arial" w:hAnsi="Arial" w:cs="Arial"/>
          <w:noProof/>
        </w:rPr>
        <w:t>.</w:t>
      </w:r>
    </w:p>
    <w:p w14:paraId="427B9170" w14:textId="4589A961" w:rsidR="00A1539E" w:rsidRDefault="00133D0F">
      <w:pPr>
        <w:pStyle w:val="Sraopastraipa"/>
        <w:widowControl w:val="0"/>
        <w:numPr>
          <w:ilvl w:val="0"/>
          <w:numId w:val="12"/>
        </w:numPr>
        <w:rPr>
          <w:rFonts w:ascii="Arial" w:hAnsi="Arial" w:cs="Arial"/>
          <w:noProof/>
        </w:rPr>
      </w:pPr>
      <w:r>
        <w:rPr>
          <w:rFonts w:ascii="Arial" w:hAnsi="Arial" w:cs="Arial"/>
          <w:noProof/>
        </w:rPr>
        <w:t>EDAIS administratorius</w:t>
      </w:r>
      <w:r w:rsidR="00A1539E" w:rsidRPr="00A1539E">
        <w:rPr>
          <w:rFonts w:ascii="Arial" w:hAnsi="Arial" w:cs="Arial"/>
          <w:noProof/>
        </w:rPr>
        <w:t xml:space="preserve"> ne vėliau kaip per 3 darbo dienas nuo sprendimo dėl pažymėjimo panaikinimo dienos panaikina išduotą pažymėjimą ir nurodo pažymėjimo panaikinimo datą, nuo kurios pažymėjimas yra laikomas panaikintu ir paskelbia EDAIS.</w:t>
      </w:r>
    </w:p>
    <w:p w14:paraId="42C13F2B" w14:textId="18B78D5C" w:rsidR="00A1539E" w:rsidRPr="00A1539E" w:rsidRDefault="00A1539E">
      <w:pPr>
        <w:pStyle w:val="Sraopastraipa"/>
        <w:widowControl w:val="0"/>
        <w:numPr>
          <w:ilvl w:val="0"/>
          <w:numId w:val="12"/>
        </w:numPr>
        <w:rPr>
          <w:rFonts w:ascii="Arial" w:hAnsi="Arial" w:cs="Arial"/>
          <w:noProof/>
        </w:rPr>
      </w:pPr>
      <w:r w:rsidRPr="00A1539E">
        <w:rPr>
          <w:rFonts w:ascii="Arial" w:hAnsi="Arial" w:cs="Arial"/>
          <w:noProof/>
        </w:rPr>
        <w:lastRenderedPageBreak/>
        <w:t xml:space="preserve">Sprendimą dėl energetikos darbuotojo pažymėjimo galiojimo sustabdymo, pažymėjimo galiojimo sustabdymo panaikinimo ar pažymėjimo panaikinimo priima </w:t>
      </w:r>
      <w:r w:rsidR="00133D0F">
        <w:rPr>
          <w:rFonts w:ascii="Arial" w:hAnsi="Arial" w:cs="Arial"/>
          <w:noProof/>
        </w:rPr>
        <w:t xml:space="preserve"> SĮ</w:t>
      </w:r>
      <w:r w:rsidRPr="00A1539E">
        <w:rPr>
          <w:rFonts w:ascii="Arial" w:hAnsi="Arial" w:cs="Arial"/>
          <w:noProof/>
        </w:rPr>
        <w:t xml:space="preserve"> vadovas </w:t>
      </w:r>
      <w:bookmarkStart w:id="6" w:name="_Hlk152665926"/>
      <w:r w:rsidRPr="00A1539E">
        <w:rPr>
          <w:rFonts w:ascii="Arial" w:hAnsi="Arial" w:cs="Arial"/>
          <w:noProof/>
        </w:rPr>
        <w:t>ar jo įgaliotas asmuo</w:t>
      </w:r>
      <w:bookmarkEnd w:id="6"/>
      <w:r w:rsidRPr="00A1539E">
        <w:rPr>
          <w:rFonts w:ascii="Arial" w:hAnsi="Arial" w:cs="Arial"/>
          <w:noProof/>
        </w:rPr>
        <w:t>.</w:t>
      </w:r>
      <w:r w:rsidRPr="00A1539E">
        <w:t xml:space="preserve"> </w:t>
      </w:r>
      <w:r w:rsidRPr="00A1539E">
        <w:rPr>
          <w:rFonts w:ascii="Arial" w:hAnsi="Arial" w:cs="Arial"/>
          <w:noProof/>
        </w:rPr>
        <w:t xml:space="preserve">Sprendimas įforminamas </w:t>
      </w:r>
      <w:r w:rsidR="00133D0F">
        <w:rPr>
          <w:rFonts w:ascii="Arial" w:hAnsi="Arial" w:cs="Arial"/>
          <w:noProof/>
        </w:rPr>
        <w:t>SĮ</w:t>
      </w:r>
      <w:r w:rsidRPr="00A1539E">
        <w:rPr>
          <w:rFonts w:ascii="Arial" w:hAnsi="Arial" w:cs="Arial"/>
          <w:noProof/>
        </w:rPr>
        <w:t xml:space="preserve"> vadovo</w:t>
      </w:r>
      <w:r w:rsidRPr="00A1539E">
        <w:t xml:space="preserve"> </w:t>
      </w:r>
      <w:r w:rsidRPr="00A1539E">
        <w:rPr>
          <w:rFonts w:ascii="Arial" w:hAnsi="Arial" w:cs="Arial"/>
          <w:noProof/>
        </w:rPr>
        <w:t>ar jo įgaliot</w:t>
      </w:r>
      <w:r>
        <w:rPr>
          <w:rFonts w:ascii="Arial" w:hAnsi="Arial" w:cs="Arial"/>
          <w:noProof/>
        </w:rPr>
        <w:t>o</w:t>
      </w:r>
      <w:r w:rsidRPr="00A1539E">
        <w:rPr>
          <w:rFonts w:ascii="Arial" w:hAnsi="Arial" w:cs="Arial"/>
          <w:noProof/>
        </w:rPr>
        <w:t xml:space="preserve"> asm</w:t>
      </w:r>
      <w:r>
        <w:rPr>
          <w:rFonts w:ascii="Arial" w:hAnsi="Arial" w:cs="Arial"/>
          <w:noProof/>
        </w:rPr>
        <w:t>ens</w:t>
      </w:r>
      <w:r w:rsidRPr="00A1539E">
        <w:rPr>
          <w:rFonts w:ascii="Arial" w:hAnsi="Arial" w:cs="Arial"/>
          <w:noProof/>
        </w:rPr>
        <w:t xml:space="preserve"> įsakymu.</w:t>
      </w:r>
    </w:p>
    <w:p w14:paraId="1CCB4AE8" w14:textId="6174D09C" w:rsidR="00A1539E" w:rsidRPr="009A72E3" w:rsidRDefault="00133D0F">
      <w:pPr>
        <w:pStyle w:val="Sraopastraipa"/>
        <w:widowControl w:val="0"/>
        <w:numPr>
          <w:ilvl w:val="0"/>
          <w:numId w:val="12"/>
        </w:numPr>
        <w:rPr>
          <w:rFonts w:ascii="Arial" w:hAnsi="Arial" w:cs="Arial"/>
          <w:noProof/>
        </w:rPr>
      </w:pPr>
      <w:r>
        <w:rPr>
          <w:rFonts w:ascii="Arial" w:hAnsi="Arial" w:cs="Arial"/>
          <w:noProof/>
        </w:rPr>
        <w:t>EDAIS administratorius</w:t>
      </w:r>
      <w:r w:rsidR="00A1539E" w:rsidRPr="00A1539E">
        <w:rPr>
          <w:rFonts w:ascii="Arial" w:hAnsi="Arial" w:cs="Arial"/>
          <w:noProof/>
        </w:rPr>
        <w:t xml:space="preserve">, ne vėliau kaip kitą darbo dieną nuo sprendimo dėl energetikos darbuotojo pažymėjimo galiojimo sustabdymo, pažymėjimo galiojimo sustabdymo panaikinimo ar pažymėjimo panaikinimo informuoja apie tai energetikos darbuotoją per </w:t>
      </w:r>
      <w:r w:rsidR="00A1539E" w:rsidRPr="00AB6586">
        <w:rPr>
          <w:rFonts w:ascii="Arial" w:hAnsi="Arial" w:cs="Arial"/>
          <w:noProof/>
        </w:rPr>
        <w:t>EDAIS.</w:t>
      </w:r>
    </w:p>
    <w:p w14:paraId="70D3EFB5" w14:textId="77777777" w:rsidR="00613FB4" w:rsidRPr="00613FB4" w:rsidRDefault="00613FB4" w:rsidP="00F37875">
      <w:pPr>
        <w:pStyle w:val="Sraopastraipa"/>
        <w:widowControl w:val="0"/>
        <w:ind w:left="360" w:firstLine="0"/>
        <w:rPr>
          <w:rFonts w:ascii="Arial" w:hAnsi="Arial" w:cs="Arial"/>
          <w:b/>
          <w:bCs/>
          <w:noProof/>
        </w:rPr>
      </w:pPr>
    </w:p>
    <w:p w14:paraId="0E2F1779" w14:textId="77777777" w:rsidR="004E6524" w:rsidRPr="004E6524" w:rsidRDefault="004E6524" w:rsidP="00F37875">
      <w:pPr>
        <w:pStyle w:val="Sraopastraipa"/>
        <w:widowControl w:val="0"/>
        <w:ind w:left="1004" w:firstLine="0"/>
        <w:rPr>
          <w:rFonts w:ascii="Arial" w:hAnsi="Arial" w:cs="Arial"/>
          <w:noProof/>
        </w:rPr>
      </w:pPr>
    </w:p>
    <w:p w14:paraId="3FA44065" w14:textId="6ECF9C80" w:rsidR="005E1813" w:rsidRPr="00786D5A" w:rsidRDefault="007950AB">
      <w:pPr>
        <w:pStyle w:val="Sraopastraipa"/>
        <w:widowControl w:val="0"/>
        <w:numPr>
          <w:ilvl w:val="0"/>
          <w:numId w:val="9"/>
        </w:numPr>
        <w:jc w:val="center"/>
        <w:outlineLvl w:val="0"/>
        <w:rPr>
          <w:rFonts w:ascii="Arial" w:hAnsi="Arial" w:cs="Arial"/>
          <w:noProof/>
          <w:sz w:val="24"/>
        </w:rPr>
      </w:pPr>
      <w:bookmarkStart w:id="7" w:name="_Toc456271106"/>
      <w:r w:rsidRPr="00786D5A">
        <w:rPr>
          <w:rFonts w:ascii="Arial" w:hAnsi="Arial" w:cs="Arial"/>
          <w:b/>
          <w:noProof/>
          <w:color w:val="000000" w:themeColor="text1"/>
          <w:sz w:val="24"/>
        </w:rPr>
        <w:t xml:space="preserve"> </w:t>
      </w:r>
      <w:r w:rsidR="005E1813" w:rsidRPr="00786D5A">
        <w:rPr>
          <w:rFonts w:ascii="Arial" w:hAnsi="Arial" w:cs="Arial"/>
          <w:b/>
          <w:noProof/>
          <w:color w:val="000000" w:themeColor="text1"/>
          <w:sz w:val="24"/>
        </w:rPr>
        <w:t>ATESTAVIMO RŪŠYS IR PERIODAI</w:t>
      </w:r>
      <w:bookmarkEnd w:id="7"/>
    </w:p>
    <w:p w14:paraId="1B472874" w14:textId="77777777" w:rsidR="005E1813" w:rsidRPr="009369B5" w:rsidRDefault="005E1813" w:rsidP="00F37875">
      <w:pPr>
        <w:pStyle w:val="Sraopastraipa"/>
        <w:widowControl w:val="0"/>
        <w:ind w:left="644"/>
        <w:rPr>
          <w:rFonts w:ascii="Arial" w:hAnsi="Arial" w:cs="Arial"/>
          <w:b/>
          <w:noProof/>
          <w:color w:val="000000" w:themeColor="text1"/>
        </w:rPr>
      </w:pPr>
    </w:p>
    <w:p w14:paraId="13E7A1BE" w14:textId="1D2615DB" w:rsidR="004249BE" w:rsidRPr="006A097D" w:rsidRDefault="005E1813" w:rsidP="00F37875">
      <w:pPr>
        <w:widowControl w:val="0"/>
        <w:spacing w:after="0"/>
        <w:ind w:left="0" w:firstLine="0"/>
        <w:jc w:val="center"/>
        <w:rPr>
          <w:rFonts w:ascii="Arial" w:hAnsi="Arial" w:cs="Arial"/>
          <w:noProof/>
          <w:color w:val="000000" w:themeColor="text1"/>
        </w:rPr>
      </w:pPr>
      <w:r w:rsidRPr="006A097D">
        <w:rPr>
          <w:rFonts w:ascii="Arial" w:hAnsi="Arial" w:cs="Arial"/>
          <w:b/>
          <w:noProof/>
          <w:color w:val="000000" w:themeColor="text1"/>
        </w:rPr>
        <w:t>Pradinis atestavimas</w:t>
      </w:r>
    </w:p>
    <w:p w14:paraId="5C9E3696" w14:textId="106D0230" w:rsidR="007950AB" w:rsidRPr="00F96C8E" w:rsidRDefault="007950AB">
      <w:pPr>
        <w:pStyle w:val="Sraopastraipa"/>
        <w:widowControl w:val="0"/>
        <w:numPr>
          <w:ilvl w:val="0"/>
          <w:numId w:val="11"/>
        </w:numPr>
        <w:rPr>
          <w:rFonts w:ascii="Arial" w:hAnsi="Arial" w:cs="Arial"/>
          <w:color w:val="000000"/>
          <w:szCs w:val="24"/>
        </w:rPr>
      </w:pPr>
      <w:r w:rsidRPr="00F96C8E">
        <w:rPr>
          <w:rFonts w:ascii="Arial" w:hAnsi="Arial" w:cs="Arial"/>
          <w:color w:val="000000"/>
          <w:szCs w:val="24"/>
        </w:rPr>
        <w:t xml:space="preserve">Pradinis atestavimas pareiškėjui, </w:t>
      </w:r>
      <w:r w:rsidRPr="00F96C8E">
        <w:rPr>
          <w:rFonts w:ascii="Arial" w:hAnsi="Arial" w:cs="Arial"/>
          <w:color w:val="000000"/>
          <w:szCs w:val="24"/>
          <w:lang w:eastAsia="lt-LT"/>
        </w:rPr>
        <w:t>neturinčiam energetikos darbuotojo pažymėjimo,</w:t>
      </w:r>
      <w:r w:rsidRPr="00F96C8E">
        <w:rPr>
          <w:rFonts w:ascii="Arial" w:hAnsi="Arial" w:cs="Arial"/>
          <w:color w:val="000000"/>
          <w:szCs w:val="24"/>
        </w:rPr>
        <w:t xml:space="preserve"> skiriamas ne vėliau kaip po 2 mėnesių nuo priėmimo į darbą dienos, išskyrus atskirų specialybių (pareigybių) darbuotojus, kuriems pasirengti reikia daugiau laiko. </w:t>
      </w:r>
      <w:r w:rsidRPr="00F96C8E">
        <w:rPr>
          <w:rFonts w:ascii="Arial" w:eastAsia="Arial" w:hAnsi="Arial" w:cs="Arial"/>
          <w:bCs/>
        </w:rPr>
        <w:t xml:space="preserve">Tokių atskirų specialybių (pareigybių) sąrašą sudaro energetikos įmonės vadovas ar jo įgaliotas asmuo, o </w:t>
      </w:r>
      <w:r w:rsidRPr="00F96C8E">
        <w:rPr>
          <w:rFonts w:ascii="Arial" w:hAnsi="Arial" w:cs="Arial"/>
          <w:color w:val="000000"/>
          <w:szCs w:val="24"/>
        </w:rPr>
        <w:t>pradinio atestavimo laiką nustato tiesioginis atestuojamojo darbuotojo vadovas, suderinęs su energetikos įmonės vadovu ar jo įgaliotu atstovu, bet ne vėliau kaip po 6 mėnesių nuo priėmimo į darbą dienos.</w:t>
      </w:r>
    </w:p>
    <w:p w14:paraId="560FB3EA" w14:textId="77777777" w:rsidR="004E6524" w:rsidRPr="009369B5" w:rsidRDefault="004E6524" w:rsidP="00F37875">
      <w:pPr>
        <w:widowControl w:val="0"/>
        <w:spacing w:after="0"/>
        <w:ind w:left="284"/>
        <w:contextualSpacing/>
        <w:rPr>
          <w:rFonts w:ascii="Arial" w:hAnsi="Arial" w:cs="Arial"/>
          <w:noProof/>
          <w:color w:val="000000" w:themeColor="text1"/>
        </w:rPr>
      </w:pPr>
    </w:p>
    <w:p w14:paraId="3375FAD7" w14:textId="27A54461" w:rsidR="001460A6" w:rsidRPr="00F96C8E" w:rsidRDefault="00F96C8E" w:rsidP="00F37875">
      <w:pPr>
        <w:widowControl w:val="0"/>
        <w:spacing w:after="0"/>
        <w:ind w:left="0" w:firstLine="0"/>
        <w:jc w:val="center"/>
        <w:rPr>
          <w:rFonts w:ascii="Arial" w:hAnsi="Arial" w:cs="Arial"/>
          <w:b/>
          <w:noProof/>
          <w:color w:val="000000" w:themeColor="text1"/>
        </w:rPr>
      </w:pPr>
      <w:r w:rsidRPr="00F96C8E">
        <w:rPr>
          <w:rFonts w:ascii="Arial" w:hAnsi="Arial" w:cs="Arial"/>
          <w:b/>
          <w:noProof/>
          <w:color w:val="000000" w:themeColor="text1"/>
        </w:rPr>
        <w:t>P</w:t>
      </w:r>
      <w:r w:rsidR="001C33D0" w:rsidRPr="00F96C8E">
        <w:rPr>
          <w:rFonts w:ascii="Arial" w:hAnsi="Arial" w:cs="Arial"/>
          <w:b/>
          <w:noProof/>
          <w:color w:val="000000" w:themeColor="text1"/>
        </w:rPr>
        <w:t>akartotinis</w:t>
      </w:r>
      <w:r>
        <w:rPr>
          <w:rFonts w:ascii="Arial" w:hAnsi="Arial" w:cs="Arial"/>
          <w:b/>
          <w:noProof/>
          <w:color w:val="000000" w:themeColor="text1"/>
        </w:rPr>
        <w:t xml:space="preserve"> </w:t>
      </w:r>
      <w:r w:rsidR="0013430C" w:rsidRPr="00F96C8E">
        <w:rPr>
          <w:rFonts w:ascii="Arial" w:hAnsi="Arial" w:cs="Arial"/>
          <w:b/>
          <w:noProof/>
          <w:color w:val="000000" w:themeColor="text1"/>
        </w:rPr>
        <w:t>atestavimas</w:t>
      </w:r>
      <w:r w:rsidR="00A94971" w:rsidRPr="00F96C8E">
        <w:rPr>
          <w:rFonts w:ascii="Arial" w:hAnsi="Arial" w:cs="Arial"/>
          <w:b/>
          <w:noProof/>
          <w:color w:val="000000" w:themeColor="text1"/>
        </w:rPr>
        <w:t>:</w:t>
      </w:r>
    </w:p>
    <w:p w14:paraId="5024D3FC" w14:textId="77777777" w:rsidR="001460A6" w:rsidRPr="00F96C8E" w:rsidRDefault="001460A6">
      <w:pPr>
        <w:pStyle w:val="Sraopastraipa"/>
        <w:widowControl w:val="0"/>
        <w:numPr>
          <w:ilvl w:val="0"/>
          <w:numId w:val="13"/>
        </w:numPr>
        <w:spacing w:after="0"/>
        <w:rPr>
          <w:rFonts w:ascii="Arial" w:hAnsi="Arial" w:cs="Arial"/>
          <w:noProof/>
          <w:color w:val="000000" w:themeColor="text1"/>
        </w:rPr>
      </w:pPr>
      <w:r w:rsidRPr="00F96C8E">
        <w:rPr>
          <w:rFonts w:ascii="Arial" w:hAnsi="Arial" w:cs="Arial"/>
          <w:noProof/>
          <w:color w:val="000000" w:themeColor="text1"/>
        </w:rPr>
        <w:t>Ne rečiau kaip vieną kartą per 5 metus atestuojami:</w:t>
      </w:r>
    </w:p>
    <w:p w14:paraId="2FE54822" w14:textId="2EEA25E5" w:rsidR="00E4287A" w:rsidRPr="00F96C8E" w:rsidRDefault="00E4287A">
      <w:pPr>
        <w:pStyle w:val="Sraopastraipa"/>
        <w:widowControl w:val="0"/>
        <w:numPr>
          <w:ilvl w:val="1"/>
          <w:numId w:val="13"/>
        </w:numPr>
        <w:spacing w:after="0"/>
        <w:rPr>
          <w:rFonts w:ascii="Arial" w:hAnsi="Arial" w:cs="Arial"/>
          <w:noProof/>
          <w:color w:val="000000" w:themeColor="text1"/>
        </w:rPr>
      </w:pPr>
      <w:r w:rsidRPr="00F96C8E">
        <w:rPr>
          <w:rFonts w:ascii="Arial" w:hAnsi="Arial" w:cs="Arial"/>
          <w:noProof/>
          <w:color w:val="000000" w:themeColor="text1"/>
        </w:rPr>
        <w:t>e</w:t>
      </w:r>
      <w:r w:rsidR="001460A6" w:rsidRPr="00F96C8E">
        <w:rPr>
          <w:rFonts w:ascii="Arial" w:hAnsi="Arial" w:cs="Arial"/>
          <w:noProof/>
          <w:color w:val="000000" w:themeColor="text1"/>
        </w:rPr>
        <w:t>nergetikos įmonių vadovai ar jų įgalioti asmenys, kurie tiesiogiai vadovauja energetikos</w:t>
      </w:r>
      <w:r w:rsidRPr="00F96C8E">
        <w:rPr>
          <w:rFonts w:ascii="Arial" w:hAnsi="Arial" w:cs="Arial"/>
          <w:noProof/>
          <w:color w:val="000000" w:themeColor="text1"/>
        </w:rPr>
        <w:t xml:space="preserve"> objektų,</w:t>
      </w:r>
      <w:r w:rsidR="001460A6" w:rsidRPr="00F96C8E">
        <w:rPr>
          <w:rFonts w:ascii="Arial" w:hAnsi="Arial" w:cs="Arial"/>
          <w:noProof/>
          <w:color w:val="000000" w:themeColor="text1"/>
        </w:rPr>
        <w:t xml:space="preserve"> įrenginių</w:t>
      </w:r>
      <w:r w:rsidRPr="00F96C8E">
        <w:rPr>
          <w:rFonts w:ascii="Arial" w:hAnsi="Arial" w:cs="Arial"/>
          <w:noProof/>
          <w:color w:val="000000" w:themeColor="text1"/>
        </w:rPr>
        <w:t xml:space="preserve"> įrengimo</w:t>
      </w:r>
      <w:r w:rsidR="001460A6" w:rsidRPr="00F96C8E">
        <w:rPr>
          <w:rFonts w:ascii="Arial" w:hAnsi="Arial" w:cs="Arial"/>
          <w:noProof/>
          <w:color w:val="000000" w:themeColor="text1"/>
        </w:rPr>
        <w:t xml:space="preserve"> </w:t>
      </w:r>
      <w:r w:rsidRPr="00F96C8E">
        <w:rPr>
          <w:rFonts w:ascii="Arial" w:hAnsi="Arial" w:cs="Arial"/>
          <w:noProof/>
          <w:color w:val="000000" w:themeColor="text1"/>
        </w:rPr>
        <w:t xml:space="preserve">ir (ar) </w:t>
      </w:r>
      <w:r w:rsidR="001460A6" w:rsidRPr="00F96C8E">
        <w:rPr>
          <w:rFonts w:ascii="Arial" w:hAnsi="Arial" w:cs="Arial"/>
          <w:noProof/>
          <w:color w:val="000000" w:themeColor="text1"/>
        </w:rPr>
        <w:t xml:space="preserve">eksploatavimo veiklai, organizuoja šiuos darbus, bet tiesiogiai </w:t>
      </w:r>
      <w:r w:rsidRPr="00F96C8E">
        <w:rPr>
          <w:rFonts w:ascii="Arial" w:hAnsi="Arial" w:cs="Arial"/>
          <w:noProof/>
          <w:color w:val="000000" w:themeColor="text1"/>
        </w:rPr>
        <w:t>jų neįre</w:t>
      </w:r>
      <w:r w:rsidR="00815C4D" w:rsidRPr="00F96C8E">
        <w:rPr>
          <w:rFonts w:ascii="Arial" w:hAnsi="Arial" w:cs="Arial"/>
          <w:noProof/>
          <w:color w:val="000000" w:themeColor="text1"/>
        </w:rPr>
        <w:t>n</w:t>
      </w:r>
      <w:r w:rsidRPr="00F96C8E">
        <w:rPr>
          <w:rFonts w:ascii="Arial" w:hAnsi="Arial" w:cs="Arial"/>
          <w:noProof/>
          <w:color w:val="000000" w:themeColor="text1"/>
        </w:rPr>
        <w:t xml:space="preserve">gia ir (ar) </w:t>
      </w:r>
      <w:r w:rsidR="001460A6" w:rsidRPr="00F96C8E">
        <w:rPr>
          <w:rFonts w:ascii="Arial" w:hAnsi="Arial" w:cs="Arial"/>
          <w:noProof/>
          <w:color w:val="000000" w:themeColor="text1"/>
        </w:rPr>
        <w:t>neeksploatuoja</w:t>
      </w:r>
      <w:r w:rsidR="00D920A6" w:rsidRPr="00F96C8E">
        <w:rPr>
          <w:rFonts w:ascii="Arial" w:hAnsi="Arial" w:cs="Arial"/>
          <w:noProof/>
          <w:color w:val="000000" w:themeColor="text1"/>
        </w:rPr>
        <w:t>;</w:t>
      </w:r>
    </w:p>
    <w:p w14:paraId="0A0D152D" w14:textId="5FCE33CA" w:rsidR="00A062B7" w:rsidRPr="00F96C8E" w:rsidRDefault="00E4287A">
      <w:pPr>
        <w:pStyle w:val="Sraopastraipa"/>
        <w:widowControl w:val="0"/>
        <w:numPr>
          <w:ilvl w:val="1"/>
          <w:numId w:val="13"/>
        </w:numPr>
        <w:rPr>
          <w:rFonts w:ascii="Arial" w:hAnsi="Arial" w:cs="Arial"/>
          <w:noProof/>
          <w:color w:val="000000" w:themeColor="text1"/>
        </w:rPr>
      </w:pPr>
      <w:r w:rsidRPr="00F96C8E">
        <w:rPr>
          <w:rFonts w:ascii="Arial" w:hAnsi="Arial" w:cs="Arial"/>
          <w:noProof/>
          <w:color w:val="000000" w:themeColor="text1"/>
        </w:rPr>
        <w:t>e</w:t>
      </w:r>
      <w:r w:rsidR="00A062B7" w:rsidRPr="00F96C8E">
        <w:rPr>
          <w:rFonts w:ascii="Arial" w:hAnsi="Arial" w:cs="Arial"/>
          <w:noProof/>
          <w:color w:val="000000" w:themeColor="text1"/>
        </w:rPr>
        <w:t xml:space="preserve">nergetikos </w:t>
      </w:r>
      <w:r w:rsidRPr="00F96C8E">
        <w:rPr>
          <w:rFonts w:ascii="Arial" w:hAnsi="Arial" w:cs="Arial"/>
          <w:noProof/>
          <w:color w:val="000000" w:themeColor="text1"/>
        </w:rPr>
        <w:t xml:space="preserve">objektus, </w:t>
      </w:r>
      <w:r w:rsidR="00A062B7" w:rsidRPr="00F96C8E">
        <w:rPr>
          <w:rFonts w:ascii="Arial" w:hAnsi="Arial" w:cs="Arial"/>
          <w:noProof/>
          <w:color w:val="000000" w:themeColor="text1"/>
        </w:rPr>
        <w:t xml:space="preserve">įrenginius </w:t>
      </w:r>
      <w:r w:rsidRPr="00F96C8E">
        <w:rPr>
          <w:rFonts w:ascii="Arial" w:hAnsi="Arial" w:cs="Arial"/>
          <w:noProof/>
          <w:color w:val="000000" w:themeColor="text1"/>
        </w:rPr>
        <w:t>įregiantys</w:t>
      </w:r>
      <w:r w:rsidR="00A062B7" w:rsidRPr="00F96C8E">
        <w:rPr>
          <w:rFonts w:ascii="Arial" w:hAnsi="Arial" w:cs="Arial"/>
          <w:noProof/>
          <w:color w:val="000000" w:themeColor="text1"/>
        </w:rPr>
        <w:t xml:space="preserve"> ir</w:t>
      </w:r>
      <w:r w:rsidRPr="00F96C8E">
        <w:rPr>
          <w:rFonts w:ascii="Arial" w:hAnsi="Arial" w:cs="Arial"/>
          <w:noProof/>
          <w:color w:val="000000" w:themeColor="text1"/>
        </w:rPr>
        <w:t xml:space="preserve"> (ar)</w:t>
      </w:r>
      <w:r w:rsidR="00A062B7" w:rsidRPr="00F96C8E">
        <w:rPr>
          <w:rFonts w:ascii="Arial" w:hAnsi="Arial" w:cs="Arial"/>
          <w:noProof/>
          <w:color w:val="000000" w:themeColor="text1"/>
        </w:rPr>
        <w:t xml:space="preserve"> eksploatuojantys inžinerinės kategorijos darbuotojai</w:t>
      </w:r>
      <w:r w:rsidR="00CD7C0B" w:rsidRPr="00F96C8E">
        <w:rPr>
          <w:rFonts w:ascii="Arial" w:hAnsi="Arial" w:cs="Arial"/>
          <w:noProof/>
          <w:color w:val="000000" w:themeColor="text1"/>
        </w:rPr>
        <w:t xml:space="preserve"> (specialistai)</w:t>
      </w:r>
      <w:r w:rsidR="00A062B7" w:rsidRPr="00F96C8E">
        <w:rPr>
          <w:rFonts w:ascii="Arial" w:hAnsi="Arial" w:cs="Arial"/>
          <w:noProof/>
          <w:color w:val="000000" w:themeColor="text1"/>
        </w:rPr>
        <w:t>, jeigu teisės aktai nenustato kito periodiškumo;</w:t>
      </w:r>
    </w:p>
    <w:p w14:paraId="32F20423" w14:textId="34F19191" w:rsidR="00E4287A" w:rsidRPr="00F96C8E" w:rsidRDefault="00A062B7">
      <w:pPr>
        <w:pStyle w:val="Sraopastraipa"/>
        <w:widowControl w:val="0"/>
        <w:numPr>
          <w:ilvl w:val="0"/>
          <w:numId w:val="13"/>
        </w:numPr>
        <w:rPr>
          <w:rFonts w:ascii="Arial" w:hAnsi="Arial" w:cs="Arial"/>
          <w:noProof/>
          <w:color w:val="000000" w:themeColor="text1"/>
        </w:rPr>
      </w:pPr>
      <w:r w:rsidRPr="00F96C8E">
        <w:rPr>
          <w:rFonts w:ascii="Arial" w:hAnsi="Arial" w:cs="Arial"/>
          <w:noProof/>
          <w:color w:val="000000" w:themeColor="text1"/>
        </w:rPr>
        <w:t>Ne rečiau kaip vieną kartą per 3 metus atestuojami</w:t>
      </w:r>
      <w:r w:rsidR="00E4287A" w:rsidRPr="00F96C8E">
        <w:rPr>
          <w:rFonts w:ascii="Arial" w:hAnsi="Arial" w:cs="Arial"/>
          <w:noProof/>
          <w:color w:val="000000" w:themeColor="text1"/>
        </w:rPr>
        <w:t>:</w:t>
      </w:r>
    </w:p>
    <w:p w14:paraId="099593AD" w14:textId="190A6212" w:rsidR="00A062B7" w:rsidRPr="00F96C8E" w:rsidRDefault="00A062B7">
      <w:pPr>
        <w:pStyle w:val="Sraopastraipa"/>
        <w:widowControl w:val="0"/>
        <w:numPr>
          <w:ilvl w:val="1"/>
          <w:numId w:val="13"/>
        </w:numPr>
        <w:rPr>
          <w:rFonts w:ascii="Arial" w:hAnsi="Arial" w:cs="Arial"/>
          <w:noProof/>
          <w:color w:val="000000" w:themeColor="text1"/>
        </w:rPr>
      </w:pPr>
      <w:r w:rsidRPr="00F96C8E">
        <w:rPr>
          <w:rFonts w:ascii="Arial" w:hAnsi="Arial" w:cs="Arial"/>
          <w:noProof/>
          <w:color w:val="000000" w:themeColor="text1"/>
        </w:rPr>
        <w:t xml:space="preserve">energetikos </w:t>
      </w:r>
      <w:r w:rsidR="00E4287A" w:rsidRPr="00F96C8E">
        <w:rPr>
          <w:rFonts w:ascii="Arial" w:hAnsi="Arial" w:cs="Arial"/>
          <w:noProof/>
          <w:color w:val="000000" w:themeColor="text1"/>
        </w:rPr>
        <w:t xml:space="preserve">objektus, įrenginius įregiantys ir (ar) </w:t>
      </w:r>
      <w:r w:rsidRPr="00F96C8E">
        <w:rPr>
          <w:rFonts w:ascii="Arial" w:hAnsi="Arial" w:cs="Arial"/>
          <w:noProof/>
          <w:color w:val="000000" w:themeColor="text1"/>
        </w:rPr>
        <w:t>eksploatuojantys darbininkų kategorijų darbuotojai ir operatyviniai</w:t>
      </w:r>
      <w:r w:rsidR="00E4287A" w:rsidRPr="00F96C8E">
        <w:rPr>
          <w:rFonts w:ascii="Arial" w:hAnsi="Arial" w:cs="Arial"/>
          <w:noProof/>
          <w:color w:val="000000" w:themeColor="text1"/>
        </w:rPr>
        <w:t xml:space="preserve"> (budintieji)</w:t>
      </w:r>
      <w:r w:rsidRPr="00F96C8E">
        <w:rPr>
          <w:rFonts w:ascii="Arial" w:hAnsi="Arial" w:cs="Arial"/>
          <w:noProof/>
          <w:color w:val="000000" w:themeColor="text1"/>
        </w:rPr>
        <w:t xml:space="preserve"> darbuotojai</w:t>
      </w:r>
      <w:r w:rsidR="00E4287A" w:rsidRPr="00F96C8E">
        <w:rPr>
          <w:rFonts w:ascii="Arial" w:hAnsi="Arial" w:cs="Arial"/>
          <w:noProof/>
          <w:color w:val="000000" w:themeColor="text1"/>
        </w:rPr>
        <w:t xml:space="preserve">, </w:t>
      </w:r>
      <w:r w:rsidRPr="00F96C8E">
        <w:rPr>
          <w:rFonts w:ascii="Arial" w:hAnsi="Arial" w:cs="Arial"/>
          <w:noProof/>
          <w:color w:val="000000" w:themeColor="text1"/>
        </w:rPr>
        <w:t>jeigu teisės aktai nenustato kito periodiškumo.</w:t>
      </w:r>
    </w:p>
    <w:p w14:paraId="4A4F08F9" w14:textId="5DBA4C73" w:rsidR="001C33D0" w:rsidRPr="00F96C8E" w:rsidRDefault="001C33D0">
      <w:pPr>
        <w:pStyle w:val="Sraopastraipa"/>
        <w:widowControl w:val="0"/>
        <w:numPr>
          <w:ilvl w:val="0"/>
          <w:numId w:val="13"/>
        </w:numPr>
        <w:rPr>
          <w:rFonts w:ascii="Arial" w:hAnsi="Arial" w:cs="Arial"/>
          <w:noProof/>
          <w:color w:val="000000" w:themeColor="text1"/>
        </w:rPr>
      </w:pPr>
      <w:r w:rsidRPr="00F96C8E">
        <w:rPr>
          <w:rFonts w:ascii="Arial" w:hAnsi="Arial" w:cs="Arial"/>
          <w:noProof/>
          <w:color w:val="000000" w:themeColor="text1"/>
        </w:rPr>
        <w:t xml:space="preserve">Pakartotinis atestavimas vykdomas ta pačia tvarka, kaip ir pradinis atestavimas. </w:t>
      </w:r>
    </w:p>
    <w:p w14:paraId="30092C8E" w14:textId="77777777" w:rsidR="004249BE" w:rsidRPr="005C1DB3" w:rsidRDefault="004249BE" w:rsidP="00F37875">
      <w:pPr>
        <w:widowControl w:val="0"/>
        <w:ind w:left="0" w:firstLine="0"/>
        <w:rPr>
          <w:rFonts w:ascii="Arial" w:hAnsi="Arial" w:cs="Arial"/>
          <w:noProof/>
          <w:color w:val="000000" w:themeColor="text1"/>
        </w:rPr>
      </w:pPr>
    </w:p>
    <w:p w14:paraId="3E37C999" w14:textId="77777777" w:rsidR="002C3EF0" w:rsidRPr="009369B5" w:rsidRDefault="002C3EF0" w:rsidP="00F37875">
      <w:pPr>
        <w:pStyle w:val="Sraopastraipa"/>
        <w:widowControl w:val="0"/>
        <w:ind w:left="1364"/>
        <w:rPr>
          <w:rFonts w:ascii="Arial" w:hAnsi="Arial" w:cs="Arial"/>
          <w:noProof/>
        </w:rPr>
      </w:pPr>
    </w:p>
    <w:p w14:paraId="7D3DC2D4" w14:textId="1E241ECC" w:rsidR="000A3980" w:rsidRDefault="00786D5A">
      <w:pPr>
        <w:pStyle w:val="Sraopastraipa"/>
        <w:widowControl w:val="0"/>
        <w:numPr>
          <w:ilvl w:val="0"/>
          <w:numId w:val="9"/>
        </w:numPr>
        <w:jc w:val="center"/>
        <w:outlineLvl w:val="0"/>
        <w:rPr>
          <w:rFonts w:ascii="Arial" w:hAnsi="Arial" w:cs="Arial"/>
          <w:b/>
          <w:noProof/>
          <w:sz w:val="24"/>
        </w:rPr>
      </w:pPr>
      <w:bookmarkStart w:id="8" w:name="_Toc456271107"/>
      <w:r w:rsidRPr="00786D5A">
        <w:rPr>
          <w:rFonts w:ascii="Arial" w:hAnsi="Arial" w:cs="Arial"/>
          <w:b/>
          <w:noProof/>
          <w:sz w:val="24"/>
        </w:rPr>
        <w:t xml:space="preserve"> </w:t>
      </w:r>
      <w:r w:rsidR="000A3980" w:rsidRPr="00786D5A">
        <w:rPr>
          <w:rFonts w:ascii="Arial" w:hAnsi="Arial" w:cs="Arial"/>
          <w:b/>
          <w:noProof/>
          <w:sz w:val="24"/>
        </w:rPr>
        <w:t>ATESTAVIMO DARBŲ APMOKĖJIMAS</w:t>
      </w:r>
      <w:bookmarkEnd w:id="8"/>
    </w:p>
    <w:p w14:paraId="43A24B24" w14:textId="77777777" w:rsidR="00786D5A" w:rsidRPr="00786D5A" w:rsidRDefault="00786D5A" w:rsidP="00786D5A">
      <w:pPr>
        <w:widowControl w:val="0"/>
        <w:ind w:left="360" w:firstLine="0"/>
        <w:outlineLvl w:val="0"/>
        <w:rPr>
          <w:rFonts w:ascii="Arial" w:hAnsi="Arial" w:cs="Arial"/>
          <w:b/>
          <w:noProof/>
          <w:sz w:val="24"/>
        </w:rPr>
      </w:pPr>
    </w:p>
    <w:p w14:paraId="424BBDBB" w14:textId="77777777" w:rsidR="005C1DB3" w:rsidRDefault="00006A25">
      <w:pPr>
        <w:pStyle w:val="Sraopastraipa"/>
        <w:widowControl w:val="0"/>
        <w:numPr>
          <w:ilvl w:val="0"/>
          <w:numId w:val="13"/>
        </w:numPr>
        <w:rPr>
          <w:rFonts w:ascii="Arial" w:hAnsi="Arial" w:cs="Arial"/>
          <w:noProof/>
        </w:rPr>
      </w:pPr>
      <w:r w:rsidRPr="005C1DB3">
        <w:rPr>
          <w:rFonts w:ascii="Arial" w:hAnsi="Arial" w:cs="Arial"/>
          <w:noProof/>
        </w:rPr>
        <w:t>Išlaidas, susijusias su energetikos darbu</w:t>
      </w:r>
      <w:r w:rsidR="00E6200F" w:rsidRPr="005C1DB3">
        <w:rPr>
          <w:rFonts w:ascii="Arial" w:hAnsi="Arial" w:cs="Arial"/>
          <w:noProof/>
        </w:rPr>
        <w:t>o</w:t>
      </w:r>
      <w:r w:rsidRPr="005C1DB3">
        <w:rPr>
          <w:rFonts w:ascii="Arial" w:hAnsi="Arial" w:cs="Arial"/>
          <w:noProof/>
        </w:rPr>
        <w:t>tojų atestavimu</w:t>
      </w:r>
      <w:r w:rsidR="00542484" w:rsidRPr="005C1DB3">
        <w:rPr>
          <w:rFonts w:ascii="Arial" w:hAnsi="Arial" w:cs="Arial"/>
          <w:noProof/>
        </w:rPr>
        <w:t>,</w:t>
      </w:r>
      <w:r w:rsidR="000A3980" w:rsidRPr="005C1DB3">
        <w:rPr>
          <w:rFonts w:ascii="Arial" w:hAnsi="Arial" w:cs="Arial"/>
          <w:noProof/>
        </w:rPr>
        <w:t xml:space="preserve"> pareiškėjas apmoka</w:t>
      </w:r>
      <w:r w:rsidR="005C1DB3">
        <w:rPr>
          <w:rFonts w:ascii="Arial" w:hAnsi="Arial" w:cs="Arial"/>
          <w:noProof/>
        </w:rPr>
        <w:t>:</w:t>
      </w:r>
    </w:p>
    <w:p w14:paraId="45682D76" w14:textId="499665F2" w:rsidR="00EC201D" w:rsidRDefault="000A3980">
      <w:pPr>
        <w:pStyle w:val="Sraopastraipa"/>
        <w:widowControl w:val="0"/>
        <w:numPr>
          <w:ilvl w:val="1"/>
          <w:numId w:val="14"/>
        </w:numPr>
        <w:rPr>
          <w:rFonts w:ascii="Arial" w:hAnsi="Arial" w:cs="Arial"/>
          <w:noProof/>
        </w:rPr>
      </w:pPr>
      <w:r w:rsidRPr="005C1DB3">
        <w:rPr>
          <w:rFonts w:ascii="Arial" w:hAnsi="Arial" w:cs="Arial"/>
          <w:noProof/>
        </w:rPr>
        <w:t xml:space="preserve"> pagal pateiktą </w:t>
      </w:r>
      <w:r w:rsidR="008D0475" w:rsidRPr="005C1DB3">
        <w:rPr>
          <w:rFonts w:ascii="Arial" w:hAnsi="Arial" w:cs="Arial"/>
          <w:noProof/>
        </w:rPr>
        <w:t xml:space="preserve">PVM </w:t>
      </w:r>
      <w:r w:rsidR="00CB276C" w:rsidRPr="005C1DB3">
        <w:rPr>
          <w:rFonts w:ascii="Arial" w:hAnsi="Arial" w:cs="Arial"/>
          <w:noProof/>
        </w:rPr>
        <w:t>sąskaitą-</w:t>
      </w:r>
      <w:r w:rsidRPr="005C1DB3">
        <w:rPr>
          <w:rFonts w:ascii="Arial" w:hAnsi="Arial" w:cs="Arial"/>
          <w:noProof/>
        </w:rPr>
        <w:t>faktūrą</w:t>
      </w:r>
      <w:r w:rsidR="00786D5A">
        <w:rPr>
          <w:rFonts w:ascii="Arial" w:hAnsi="Arial" w:cs="Arial"/>
          <w:noProof/>
        </w:rPr>
        <w:t>;</w:t>
      </w:r>
    </w:p>
    <w:p w14:paraId="332467C7" w14:textId="29D1C5D7" w:rsidR="005C1DB3" w:rsidRPr="005C1DB3" w:rsidRDefault="00A276C5">
      <w:pPr>
        <w:pStyle w:val="Sraopastraipa"/>
        <w:widowControl w:val="0"/>
        <w:numPr>
          <w:ilvl w:val="1"/>
          <w:numId w:val="14"/>
        </w:numPr>
        <w:rPr>
          <w:rFonts w:ascii="Arial" w:hAnsi="Arial" w:cs="Arial"/>
          <w:noProof/>
        </w:rPr>
      </w:pPr>
      <w:r>
        <w:rPr>
          <w:rFonts w:ascii="Arial" w:hAnsi="Arial" w:cs="Arial"/>
          <w:noProof/>
        </w:rPr>
        <w:t>naudojantis EDAIS sistema</w:t>
      </w:r>
      <w:r w:rsidR="00786D5A">
        <w:rPr>
          <w:rFonts w:ascii="Arial" w:hAnsi="Arial" w:cs="Arial"/>
          <w:noProof/>
        </w:rPr>
        <w:t>.</w:t>
      </w:r>
    </w:p>
    <w:p w14:paraId="3695F750" w14:textId="77777777" w:rsidR="005C1DB3" w:rsidRPr="005C1DB3" w:rsidRDefault="005C1DB3" w:rsidP="00F37875">
      <w:pPr>
        <w:pStyle w:val="Sraopastraipa"/>
        <w:widowControl w:val="0"/>
        <w:ind w:left="360" w:firstLine="0"/>
        <w:rPr>
          <w:rFonts w:ascii="Arial" w:hAnsi="Arial" w:cs="Arial"/>
          <w:noProof/>
        </w:rPr>
      </w:pPr>
    </w:p>
    <w:p w14:paraId="48A4D7D1" w14:textId="11B0611F" w:rsidR="00F87F48" w:rsidRPr="00786D5A" w:rsidRDefault="00F87F48">
      <w:pPr>
        <w:pStyle w:val="Sraopastraipa"/>
        <w:widowControl w:val="0"/>
        <w:numPr>
          <w:ilvl w:val="0"/>
          <w:numId w:val="9"/>
        </w:numPr>
        <w:jc w:val="center"/>
        <w:outlineLvl w:val="0"/>
        <w:rPr>
          <w:rFonts w:ascii="Arial" w:hAnsi="Arial" w:cs="Arial"/>
          <w:b/>
          <w:noProof/>
          <w:sz w:val="24"/>
        </w:rPr>
      </w:pPr>
      <w:bookmarkStart w:id="9" w:name="_Toc456271108"/>
      <w:r w:rsidRPr="00786D5A">
        <w:rPr>
          <w:rFonts w:ascii="Arial" w:hAnsi="Arial" w:cs="Arial"/>
          <w:b/>
          <w:noProof/>
          <w:sz w:val="24"/>
        </w:rPr>
        <w:t xml:space="preserve">SKUNDŲ IR </w:t>
      </w:r>
      <w:r w:rsidR="003F38C5">
        <w:rPr>
          <w:rFonts w:ascii="Arial" w:hAnsi="Arial" w:cs="Arial"/>
          <w:b/>
          <w:noProof/>
          <w:sz w:val="24"/>
        </w:rPr>
        <w:t>PRAŠYMŲ</w:t>
      </w:r>
      <w:r w:rsidRPr="00786D5A">
        <w:rPr>
          <w:rFonts w:ascii="Arial" w:hAnsi="Arial" w:cs="Arial"/>
          <w:b/>
          <w:noProof/>
          <w:sz w:val="24"/>
        </w:rPr>
        <w:t xml:space="preserve"> TVARKYMAS</w:t>
      </w:r>
      <w:bookmarkEnd w:id="9"/>
    </w:p>
    <w:p w14:paraId="76F83F7E" w14:textId="77777777" w:rsidR="00DD0E98" w:rsidRPr="006013CE" w:rsidRDefault="00DD0E98" w:rsidP="00F37875">
      <w:pPr>
        <w:pStyle w:val="Sraopastraipa"/>
        <w:widowControl w:val="0"/>
        <w:ind w:left="426"/>
        <w:outlineLvl w:val="0"/>
        <w:rPr>
          <w:rFonts w:ascii="Arial" w:hAnsi="Arial" w:cs="Arial"/>
          <w:b/>
          <w:noProof/>
          <w:sz w:val="24"/>
        </w:rPr>
      </w:pPr>
    </w:p>
    <w:p w14:paraId="2CA8CB6C" w14:textId="3490AC4E" w:rsidR="00F87F48" w:rsidRPr="00786D5A" w:rsidRDefault="00F87F48" w:rsidP="00786D5A">
      <w:pPr>
        <w:widowControl w:val="0"/>
        <w:ind w:left="1080" w:firstLine="0"/>
        <w:jc w:val="center"/>
        <w:rPr>
          <w:rFonts w:ascii="Arial" w:hAnsi="Arial" w:cs="Arial"/>
          <w:b/>
          <w:noProof/>
        </w:rPr>
      </w:pPr>
      <w:r w:rsidRPr="00786D5A">
        <w:rPr>
          <w:rFonts w:ascii="Arial" w:hAnsi="Arial" w:cs="Arial"/>
          <w:b/>
          <w:noProof/>
        </w:rPr>
        <w:t>Bendrosios nuostatos</w:t>
      </w:r>
    </w:p>
    <w:p w14:paraId="6290B171" w14:textId="2F07C38C" w:rsidR="00F87F48" w:rsidRPr="0031530B" w:rsidRDefault="0031530B">
      <w:pPr>
        <w:pStyle w:val="Sraopastraipa"/>
        <w:widowControl w:val="0"/>
        <w:numPr>
          <w:ilvl w:val="0"/>
          <w:numId w:val="14"/>
        </w:numPr>
        <w:rPr>
          <w:rFonts w:ascii="Arial" w:hAnsi="Arial" w:cs="Arial"/>
          <w:noProof/>
        </w:rPr>
      </w:pPr>
      <w:r w:rsidRPr="0031530B">
        <w:rPr>
          <w:rFonts w:ascii="Arial" w:hAnsi="Arial" w:cs="Arial"/>
          <w:color w:val="000000"/>
        </w:rPr>
        <w:t>Pareiškėj</w:t>
      </w:r>
      <w:r>
        <w:rPr>
          <w:rFonts w:ascii="Arial" w:hAnsi="Arial" w:cs="Arial"/>
          <w:color w:val="000000"/>
        </w:rPr>
        <w:t>ai</w:t>
      </w:r>
      <w:r w:rsidRPr="0031530B">
        <w:rPr>
          <w:rFonts w:ascii="Arial" w:hAnsi="Arial" w:cs="Arial"/>
          <w:color w:val="000000"/>
        </w:rPr>
        <w:t>, kandidat</w:t>
      </w:r>
      <w:r>
        <w:rPr>
          <w:rFonts w:ascii="Arial" w:hAnsi="Arial" w:cs="Arial"/>
          <w:color w:val="000000"/>
        </w:rPr>
        <w:t>ai</w:t>
      </w:r>
      <w:r w:rsidRPr="0031530B">
        <w:rPr>
          <w:rFonts w:ascii="Arial" w:hAnsi="Arial" w:cs="Arial"/>
          <w:color w:val="000000"/>
        </w:rPr>
        <w:t xml:space="preserve"> ar energetikos darbuotoj</w:t>
      </w:r>
      <w:r>
        <w:rPr>
          <w:rFonts w:ascii="Arial" w:hAnsi="Arial" w:cs="Arial"/>
          <w:color w:val="000000"/>
        </w:rPr>
        <w:t xml:space="preserve">ai nesutinkantys su atestavimo įstaigos sprendimais </w:t>
      </w:r>
      <w:r w:rsidRPr="0031530B">
        <w:rPr>
          <w:rFonts w:ascii="Arial" w:hAnsi="Arial" w:cs="Arial"/>
          <w:color w:val="000000"/>
        </w:rPr>
        <w:t xml:space="preserve"> gali </w:t>
      </w:r>
      <w:r w:rsidR="00487824">
        <w:rPr>
          <w:rFonts w:ascii="Arial" w:hAnsi="Arial" w:cs="Arial"/>
          <w:color w:val="000000"/>
        </w:rPr>
        <w:t xml:space="preserve">per 5 darbo dienas nuo šių sprendimų priėmimo dienos, </w:t>
      </w:r>
      <w:r w:rsidRPr="0031530B">
        <w:rPr>
          <w:rFonts w:ascii="Arial" w:hAnsi="Arial" w:cs="Arial"/>
          <w:color w:val="000000"/>
        </w:rPr>
        <w:t>pateikti skundą dėl atestavimo sprendimo ar dėl kitų priežasčių, susijusių su atestavimo procesu</w:t>
      </w:r>
      <w:r>
        <w:rPr>
          <w:color w:val="000000"/>
        </w:rPr>
        <w:t>.</w:t>
      </w:r>
    </w:p>
    <w:p w14:paraId="0B0F6FE2" w14:textId="5988CA7F" w:rsidR="0031530B" w:rsidRPr="00BF03AB" w:rsidRDefault="0031530B">
      <w:pPr>
        <w:pStyle w:val="Sraopastraipa"/>
        <w:widowControl w:val="0"/>
        <w:numPr>
          <w:ilvl w:val="0"/>
          <w:numId w:val="14"/>
        </w:numPr>
        <w:rPr>
          <w:rFonts w:ascii="Arial" w:hAnsi="Arial" w:cs="Arial"/>
          <w:noProof/>
        </w:rPr>
      </w:pPr>
      <w:r w:rsidRPr="0031530B">
        <w:rPr>
          <w:rFonts w:ascii="Arial" w:hAnsi="Arial" w:cs="Arial"/>
          <w:color w:val="000000"/>
        </w:rPr>
        <w:t>Pareiškėj</w:t>
      </w:r>
      <w:r>
        <w:rPr>
          <w:rFonts w:ascii="Arial" w:hAnsi="Arial" w:cs="Arial"/>
          <w:color w:val="000000"/>
        </w:rPr>
        <w:t>ai</w:t>
      </w:r>
      <w:r w:rsidRPr="0031530B">
        <w:rPr>
          <w:rFonts w:ascii="Arial" w:hAnsi="Arial" w:cs="Arial"/>
          <w:color w:val="000000"/>
        </w:rPr>
        <w:t>, kandidat</w:t>
      </w:r>
      <w:r>
        <w:rPr>
          <w:rFonts w:ascii="Arial" w:hAnsi="Arial" w:cs="Arial"/>
          <w:color w:val="000000"/>
        </w:rPr>
        <w:t>ai</w:t>
      </w:r>
      <w:r w:rsidRPr="0031530B">
        <w:rPr>
          <w:rFonts w:ascii="Arial" w:hAnsi="Arial" w:cs="Arial"/>
          <w:color w:val="000000"/>
        </w:rPr>
        <w:t xml:space="preserve"> ar energetikos darbuotoj</w:t>
      </w:r>
      <w:r>
        <w:rPr>
          <w:rFonts w:ascii="Arial" w:hAnsi="Arial" w:cs="Arial"/>
          <w:color w:val="000000"/>
        </w:rPr>
        <w:t>ai skundą pateikia naudojantis EDAIS.</w:t>
      </w:r>
    </w:p>
    <w:p w14:paraId="65560E3D" w14:textId="77777777" w:rsidR="00BF03AB" w:rsidRDefault="00BF03AB">
      <w:pPr>
        <w:pStyle w:val="Sraopastraipa"/>
        <w:widowControl w:val="0"/>
        <w:numPr>
          <w:ilvl w:val="0"/>
          <w:numId w:val="14"/>
        </w:numPr>
        <w:rPr>
          <w:rFonts w:ascii="Arial" w:hAnsi="Arial" w:cs="Arial"/>
          <w:noProof/>
        </w:rPr>
      </w:pPr>
      <w:r>
        <w:rPr>
          <w:rFonts w:ascii="Arial" w:hAnsi="Arial" w:cs="Arial"/>
          <w:noProof/>
        </w:rPr>
        <w:t xml:space="preserve">Atestavimo įstaigos vadovo sprendimu, paskiriamas atsakingas darbuotojas skunde </w:t>
      </w:r>
      <w:r>
        <w:rPr>
          <w:rFonts w:ascii="Arial" w:hAnsi="Arial" w:cs="Arial"/>
          <w:noProof/>
        </w:rPr>
        <w:lastRenderedPageBreak/>
        <w:t xml:space="preserve">nurodytų aplinkybių nagrinėjimui. </w:t>
      </w:r>
    </w:p>
    <w:p w14:paraId="2B53BFD0" w14:textId="791ABE0F" w:rsidR="0029589F" w:rsidRDefault="00BF03AB">
      <w:pPr>
        <w:pStyle w:val="Sraopastraipa"/>
        <w:widowControl w:val="0"/>
        <w:numPr>
          <w:ilvl w:val="0"/>
          <w:numId w:val="14"/>
        </w:numPr>
        <w:rPr>
          <w:rFonts w:ascii="Arial" w:hAnsi="Arial" w:cs="Arial"/>
          <w:noProof/>
        </w:rPr>
      </w:pPr>
      <w:r>
        <w:rPr>
          <w:rFonts w:ascii="Arial" w:hAnsi="Arial" w:cs="Arial"/>
          <w:noProof/>
        </w:rPr>
        <w:t>Skundą nagrinėti gali atestavimo įstaigos darbuotojas nedalyvavęs skundo pateikėjo atestavimo procese.</w:t>
      </w:r>
    </w:p>
    <w:p w14:paraId="63836D64" w14:textId="77777777" w:rsidR="00FD18A5" w:rsidRDefault="00FD18A5">
      <w:pPr>
        <w:pStyle w:val="Sraopastraipa"/>
        <w:widowControl w:val="0"/>
        <w:numPr>
          <w:ilvl w:val="0"/>
          <w:numId w:val="14"/>
        </w:numPr>
        <w:rPr>
          <w:rFonts w:ascii="Arial" w:hAnsi="Arial" w:cs="Arial"/>
          <w:noProof/>
        </w:rPr>
      </w:pPr>
      <w:bookmarkStart w:id="10" w:name="_Hlk154042857"/>
      <w:r>
        <w:rPr>
          <w:rFonts w:ascii="Arial" w:hAnsi="Arial" w:cs="Arial"/>
          <w:noProof/>
        </w:rPr>
        <w:t>Jeigu skundas nesusijęs su Sertifikavimo įstaigos veikla, ne vėliau kaip per 2 darbo darbo dienas informuojamas skundo teikėjas EDAIS, nurodant atsisakymo nagrinėti skundą priežastis.</w:t>
      </w:r>
    </w:p>
    <w:bookmarkEnd w:id="10"/>
    <w:p w14:paraId="24791B55" w14:textId="12F5246E" w:rsidR="00FD18A5" w:rsidRDefault="00FD18A5" w:rsidP="00FD18A5">
      <w:pPr>
        <w:pStyle w:val="Sraopastraipa"/>
        <w:widowControl w:val="0"/>
        <w:numPr>
          <w:ilvl w:val="0"/>
          <w:numId w:val="14"/>
        </w:numPr>
        <w:rPr>
          <w:rFonts w:ascii="Arial" w:hAnsi="Arial" w:cs="Arial"/>
          <w:noProof/>
        </w:rPr>
      </w:pPr>
      <w:r>
        <w:rPr>
          <w:rFonts w:ascii="Arial" w:hAnsi="Arial" w:cs="Arial"/>
          <w:noProof/>
        </w:rPr>
        <w:t>Jeigu skundas susijęs su Sertifikavimo įstaigos veikla, skundą nagrinėti paskirtas darbuotojas ne vėliau kaip per 2 darbo darbo dienas informuoja skundo teikėj</w:t>
      </w:r>
      <w:r w:rsidR="0062080D">
        <w:rPr>
          <w:rFonts w:ascii="Arial" w:hAnsi="Arial" w:cs="Arial"/>
          <w:noProof/>
        </w:rPr>
        <w:t>ą</w:t>
      </w:r>
      <w:r>
        <w:rPr>
          <w:rFonts w:ascii="Arial" w:hAnsi="Arial" w:cs="Arial"/>
          <w:noProof/>
        </w:rPr>
        <w:t xml:space="preserve"> EDAIS</w:t>
      </w:r>
      <w:r w:rsidR="0062080D">
        <w:rPr>
          <w:rFonts w:ascii="Arial" w:hAnsi="Arial" w:cs="Arial"/>
          <w:noProof/>
        </w:rPr>
        <w:t xml:space="preserve"> apie skundo priėmimą ir numatomus veiksmus.</w:t>
      </w:r>
    </w:p>
    <w:p w14:paraId="1F62B9EE" w14:textId="6AB0EC62" w:rsidR="0062080D" w:rsidRDefault="0062080D" w:rsidP="0062080D">
      <w:pPr>
        <w:pStyle w:val="Sraopastraipa"/>
        <w:widowControl w:val="0"/>
        <w:numPr>
          <w:ilvl w:val="0"/>
          <w:numId w:val="14"/>
        </w:numPr>
        <w:spacing w:after="0"/>
        <w:rPr>
          <w:rFonts w:ascii="Arial" w:hAnsi="Arial" w:cs="Arial"/>
          <w:noProof/>
        </w:rPr>
      </w:pPr>
      <w:r w:rsidRPr="0062080D">
        <w:rPr>
          <w:rFonts w:ascii="Arial" w:hAnsi="Arial" w:cs="Arial"/>
          <w:noProof/>
        </w:rPr>
        <w:t>Skundas turi būti išnagrinėti ne vėliau kaip per 10 darbo dienų nuo skundo</w:t>
      </w:r>
      <w:r>
        <w:rPr>
          <w:rFonts w:ascii="Arial" w:hAnsi="Arial" w:cs="Arial"/>
          <w:noProof/>
        </w:rPr>
        <w:t xml:space="preserve"> gavimo</w:t>
      </w:r>
      <w:r w:rsidRPr="0062080D">
        <w:rPr>
          <w:rFonts w:ascii="Arial" w:hAnsi="Arial" w:cs="Arial"/>
          <w:noProof/>
        </w:rPr>
        <w:t xml:space="preserve"> datos. Jeigu dėl skundo reikia atlikti neplanuotą </w:t>
      </w:r>
      <w:r>
        <w:rPr>
          <w:rFonts w:ascii="Arial" w:hAnsi="Arial" w:cs="Arial"/>
          <w:noProof/>
        </w:rPr>
        <w:t xml:space="preserve">vidaus auditą ar </w:t>
      </w:r>
      <w:r w:rsidRPr="0062080D">
        <w:rPr>
          <w:rFonts w:ascii="Arial" w:hAnsi="Arial" w:cs="Arial"/>
          <w:noProof/>
        </w:rPr>
        <w:t>patikrinimą, nagrinėjimo terminas gali būti pratęstas iki 20 darbo dienų.</w:t>
      </w:r>
    </w:p>
    <w:p w14:paraId="3948A03E" w14:textId="5DD8A723" w:rsidR="00CB14CF" w:rsidRPr="00A85FC9" w:rsidRDefault="00017666" w:rsidP="00A85FC9">
      <w:pPr>
        <w:pStyle w:val="Sraopastraipa"/>
        <w:widowControl w:val="0"/>
        <w:numPr>
          <w:ilvl w:val="0"/>
          <w:numId w:val="14"/>
        </w:numPr>
        <w:spacing w:after="0"/>
        <w:rPr>
          <w:rFonts w:ascii="Arial" w:hAnsi="Arial" w:cs="Arial"/>
          <w:noProof/>
        </w:rPr>
      </w:pPr>
      <w:r>
        <w:rPr>
          <w:rFonts w:ascii="Arial" w:hAnsi="Arial" w:cs="Arial"/>
          <w:noProof/>
        </w:rPr>
        <w:t>Nagrinėjant skundą laikomasi konfidensialimo reikalavimų.</w:t>
      </w:r>
    </w:p>
    <w:p w14:paraId="28551261" w14:textId="77777777" w:rsidR="008867E2" w:rsidRDefault="008867E2" w:rsidP="004D04F5">
      <w:pPr>
        <w:pStyle w:val="Sraopastraipa"/>
        <w:spacing w:after="0"/>
        <w:ind w:left="1440"/>
        <w:rPr>
          <w:rFonts w:ascii="Arial" w:hAnsi="Arial" w:cs="Arial"/>
          <w:noProof/>
        </w:rPr>
      </w:pPr>
    </w:p>
    <w:p w14:paraId="62AED15A" w14:textId="3C373558" w:rsidR="00B774D4" w:rsidRPr="002A0EB5" w:rsidRDefault="00B774D4" w:rsidP="00A85FC9">
      <w:pPr>
        <w:pStyle w:val="Sraopastraipa"/>
        <w:numPr>
          <w:ilvl w:val="0"/>
          <w:numId w:val="9"/>
        </w:numPr>
        <w:spacing w:after="0"/>
        <w:jc w:val="center"/>
        <w:outlineLvl w:val="0"/>
        <w:rPr>
          <w:rFonts w:ascii="Arial" w:hAnsi="Arial" w:cs="Arial"/>
          <w:b/>
          <w:noProof/>
          <w:sz w:val="24"/>
        </w:rPr>
      </w:pPr>
      <w:bookmarkStart w:id="11" w:name="_Toc456271111"/>
      <w:r w:rsidRPr="002A0EB5">
        <w:rPr>
          <w:rFonts w:ascii="Arial" w:hAnsi="Arial" w:cs="Arial"/>
          <w:b/>
          <w:noProof/>
          <w:sz w:val="24"/>
        </w:rPr>
        <w:t>PRIEDAI</w:t>
      </w:r>
      <w:bookmarkEnd w:id="11"/>
    </w:p>
    <w:p w14:paraId="67A259C9" w14:textId="77777777" w:rsidR="004D04F5" w:rsidRPr="002A0EB5" w:rsidRDefault="004D04F5" w:rsidP="004D04F5">
      <w:pPr>
        <w:pStyle w:val="Sraopastraipa"/>
        <w:spacing w:after="0"/>
        <w:ind w:left="360"/>
        <w:outlineLvl w:val="0"/>
        <w:rPr>
          <w:rFonts w:ascii="Arial" w:hAnsi="Arial" w:cs="Arial"/>
          <w:b/>
          <w:noProof/>
          <w:color w:val="FF0000"/>
          <w:sz w:val="24"/>
        </w:rPr>
      </w:pPr>
    </w:p>
    <w:p w14:paraId="5A5B6A08" w14:textId="6A0208CA" w:rsidR="00D47E70" w:rsidRPr="00DD0E98" w:rsidRDefault="00562019" w:rsidP="004D04F5">
      <w:pPr>
        <w:spacing w:after="0"/>
        <w:contextualSpacing/>
        <w:rPr>
          <w:rFonts w:ascii="Arial" w:hAnsi="Arial" w:cs="Arial"/>
          <w:noProof/>
        </w:rPr>
      </w:pPr>
      <w:r>
        <w:rPr>
          <w:rFonts w:ascii="Arial" w:hAnsi="Arial" w:cs="Arial"/>
          <w:b/>
          <w:noProof/>
        </w:rPr>
        <w:t xml:space="preserve">1 </w:t>
      </w:r>
      <w:r w:rsidR="00B207A6" w:rsidRPr="00B207A6">
        <w:rPr>
          <w:rFonts w:ascii="Arial" w:hAnsi="Arial" w:cs="Arial"/>
          <w:b/>
          <w:noProof/>
        </w:rPr>
        <w:t>Priedas.</w:t>
      </w:r>
      <w:r w:rsidR="00B207A6">
        <w:rPr>
          <w:rFonts w:ascii="Arial" w:hAnsi="Arial" w:cs="Arial"/>
          <w:noProof/>
        </w:rPr>
        <w:t xml:space="preserve"> Elektros energetikos sektoriaus darbuotojų</w:t>
      </w:r>
      <w:r w:rsidR="0027588D">
        <w:rPr>
          <w:rFonts w:ascii="Arial" w:hAnsi="Arial" w:cs="Arial"/>
          <w:noProof/>
        </w:rPr>
        <w:t xml:space="preserve"> </w:t>
      </w:r>
      <w:r w:rsidR="0027588D" w:rsidRPr="00DD0E98">
        <w:rPr>
          <w:rFonts w:ascii="Arial" w:hAnsi="Arial" w:cs="Arial"/>
          <w:noProof/>
        </w:rPr>
        <w:t>bendrieji ir specialieji</w:t>
      </w:r>
      <w:r w:rsidR="00B207A6" w:rsidRPr="00DD0E98">
        <w:rPr>
          <w:rFonts w:ascii="Arial" w:hAnsi="Arial" w:cs="Arial"/>
          <w:noProof/>
        </w:rPr>
        <w:t xml:space="preserve"> kvalifikaciniai reikalavimai. </w:t>
      </w:r>
    </w:p>
    <w:p w14:paraId="7FFF91F7" w14:textId="6B18141B" w:rsidR="00B207A6" w:rsidRDefault="00B207A6" w:rsidP="004D04F5">
      <w:pPr>
        <w:spacing w:after="0"/>
        <w:contextualSpacing/>
        <w:rPr>
          <w:rFonts w:ascii="Arial" w:hAnsi="Arial" w:cs="Arial"/>
          <w:noProof/>
        </w:rPr>
      </w:pPr>
      <w:r w:rsidRPr="00DD0E98">
        <w:rPr>
          <w:rFonts w:ascii="Arial" w:hAnsi="Arial" w:cs="Arial"/>
          <w:b/>
          <w:noProof/>
        </w:rPr>
        <w:t>2 Priedas.</w:t>
      </w:r>
      <w:r w:rsidRPr="00DD0E98">
        <w:rPr>
          <w:rFonts w:ascii="Arial" w:hAnsi="Arial" w:cs="Arial"/>
          <w:noProof/>
        </w:rPr>
        <w:t xml:space="preserve"> Šilumos energetikos sektoriaus darbuotojų</w:t>
      </w:r>
      <w:r w:rsidR="0027588D" w:rsidRPr="00DD0E98">
        <w:rPr>
          <w:rFonts w:ascii="Arial" w:hAnsi="Arial" w:cs="Arial"/>
          <w:noProof/>
        </w:rPr>
        <w:t xml:space="preserve"> bendrieji ir specialieji</w:t>
      </w:r>
      <w:r w:rsidRPr="00DD0E98">
        <w:rPr>
          <w:rFonts w:ascii="Arial" w:hAnsi="Arial" w:cs="Arial"/>
          <w:noProof/>
        </w:rPr>
        <w:t xml:space="preserve"> kvalifikaciniai </w:t>
      </w:r>
      <w:r w:rsidRPr="00B207A6">
        <w:rPr>
          <w:rFonts w:ascii="Arial" w:hAnsi="Arial" w:cs="Arial"/>
          <w:noProof/>
        </w:rPr>
        <w:t xml:space="preserve">reikalavimai. </w:t>
      </w:r>
    </w:p>
    <w:p w14:paraId="0A8FA180" w14:textId="15C85123" w:rsidR="002B5684" w:rsidRPr="002A0EB5" w:rsidRDefault="002B5684" w:rsidP="004D04F5">
      <w:pPr>
        <w:spacing w:after="0"/>
        <w:contextualSpacing/>
        <w:rPr>
          <w:rFonts w:ascii="Arial" w:hAnsi="Arial" w:cs="Arial"/>
          <w:noProof/>
        </w:rPr>
      </w:pPr>
      <w:r w:rsidRPr="002A0EB5">
        <w:rPr>
          <w:rFonts w:ascii="Arial" w:hAnsi="Arial" w:cs="Arial"/>
          <w:b/>
          <w:noProof/>
        </w:rPr>
        <w:t xml:space="preserve">3 Priedas. </w:t>
      </w:r>
      <w:r w:rsidRPr="002A0EB5">
        <w:rPr>
          <w:rFonts w:ascii="Arial" w:hAnsi="Arial" w:cs="Arial"/>
          <w:noProof/>
        </w:rPr>
        <w:t xml:space="preserve">Gamtinių dujų ir suskystintų naftos sektoriaus darbuotojų bendrieji ir specialieji kvalifikaciniai reikalavimai. </w:t>
      </w:r>
    </w:p>
    <w:p w14:paraId="43336D36" w14:textId="77777777" w:rsidR="00D47E70" w:rsidRPr="009369B5" w:rsidRDefault="00D47E70" w:rsidP="00B718F5">
      <w:pPr>
        <w:spacing w:after="0" w:line="360" w:lineRule="auto"/>
        <w:ind w:left="425"/>
        <w:contextualSpacing/>
        <w:rPr>
          <w:rFonts w:ascii="Arial" w:hAnsi="Arial" w:cs="Arial"/>
          <w:noProof/>
        </w:rPr>
      </w:pPr>
    </w:p>
    <w:p w14:paraId="26F195EC" w14:textId="00319FB9" w:rsidR="00D47E70" w:rsidRPr="009369B5" w:rsidRDefault="006945B2" w:rsidP="00B718F5">
      <w:pPr>
        <w:spacing w:after="0" w:line="360" w:lineRule="auto"/>
        <w:ind w:left="425"/>
        <w:contextualSpacing/>
        <w:rPr>
          <w:rFonts w:ascii="Arial" w:hAnsi="Arial" w:cs="Arial"/>
          <w:noProof/>
        </w:rPr>
      </w:pPr>
      <w:r>
        <w:rPr>
          <w:rFonts w:ascii="Arial" w:hAnsi="Arial" w:cs="Arial"/>
          <w:noProof/>
        </w:rPr>
        <w:t xml:space="preserve"> </w:t>
      </w:r>
    </w:p>
    <w:sectPr w:rsidR="00D47E70" w:rsidRPr="009369B5" w:rsidSect="009522E4">
      <w:headerReference w:type="default" r:id="rId9"/>
      <w:footerReference w:type="default" r:id="rId10"/>
      <w:headerReference w:type="first" r:id="rId11"/>
      <w:pgSz w:w="11906" w:h="16838"/>
      <w:pgMar w:top="1701" w:right="1134"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62872" w14:textId="77777777" w:rsidR="00F57353" w:rsidRDefault="00F57353" w:rsidP="002C00B7">
      <w:pPr>
        <w:spacing w:after="0"/>
      </w:pPr>
      <w:r>
        <w:separator/>
      </w:r>
    </w:p>
  </w:endnote>
  <w:endnote w:type="continuationSeparator" w:id="0">
    <w:p w14:paraId="7EBCCB5F" w14:textId="77777777" w:rsidR="00F57353" w:rsidRDefault="00F57353" w:rsidP="002C0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992513"/>
      <w:docPartObj>
        <w:docPartGallery w:val="Page Numbers (Bottom of Page)"/>
        <w:docPartUnique/>
      </w:docPartObj>
    </w:sdtPr>
    <w:sdtEndPr>
      <w:rPr>
        <w:noProof/>
      </w:rPr>
    </w:sdtEndPr>
    <w:sdtContent>
      <w:p w14:paraId="3DAE7A41" w14:textId="77777777" w:rsidR="00E37C24" w:rsidRDefault="00E37C24">
        <w:pPr>
          <w:pStyle w:val="Porat"/>
          <w:jc w:val="center"/>
        </w:pPr>
        <w:r>
          <w:fldChar w:fldCharType="begin"/>
        </w:r>
        <w:r>
          <w:instrText xml:space="preserve"> PAGE   \* MERGEFORMAT </w:instrText>
        </w:r>
        <w:r>
          <w:fldChar w:fldCharType="separate"/>
        </w:r>
        <w:r w:rsidR="002A0EB5">
          <w:rPr>
            <w:noProof/>
          </w:rPr>
          <w:t>1</w:t>
        </w:r>
        <w:r w:rsidR="002A0EB5">
          <w:rPr>
            <w:noProof/>
          </w:rPr>
          <w:t>1</w:t>
        </w:r>
        <w:r>
          <w:rPr>
            <w:noProof/>
          </w:rPr>
          <w:fldChar w:fldCharType="end"/>
        </w:r>
      </w:p>
    </w:sdtContent>
  </w:sdt>
  <w:p w14:paraId="6994D705" w14:textId="77777777" w:rsidR="00F87F48" w:rsidRDefault="00F87F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B64E0" w14:textId="77777777" w:rsidR="00F57353" w:rsidRDefault="00F57353" w:rsidP="002C00B7">
      <w:pPr>
        <w:spacing w:after="0"/>
      </w:pPr>
      <w:r>
        <w:separator/>
      </w:r>
    </w:p>
  </w:footnote>
  <w:footnote w:type="continuationSeparator" w:id="0">
    <w:p w14:paraId="20B4A76B" w14:textId="77777777" w:rsidR="00F57353" w:rsidRDefault="00F57353" w:rsidP="002C0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7C69" w14:textId="77777777" w:rsidR="009206CE" w:rsidRDefault="009206CE" w:rsidP="00365745">
    <w:pPr>
      <w:pStyle w:val="Antrats"/>
      <w:tabs>
        <w:tab w:val="clear" w:pos="4819"/>
        <w:tab w:val="clear" w:pos="9638"/>
        <w:tab w:val="left" w:pos="8775"/>
      </w:tabs>
    </w:pPr>
    <w:r w:rsidRPr="00395D50">
      <w:rPr>
        <w:b/>
        <w:noProof/>
        <w:lang w:eastAsia="lt-LT"/>
      </w:rPr>
      <mc:AlternateContent>
        <mc:Choice Requires="wpg">
          <w:drawing>
            <wp:anchor distT="0" distB="0" distL="114300" distR="114300" simplePos="0" relativeHeight="251659264" behindDoc="0" locked="0" layoutInCell="1" allowOverlap="1" wp14:anchorId="2ADA6C9B" wp14:editId="18854CB4">
              <wp:simplePos x="0" y="0"/>
              <wp:positionH relativeFrom="column">
                <wp:posOffset>-191770</wp:posOffset>
              </wp:positionH>
              <wp:positionV relativeFrom="paragraph">
                <wp:posOffset>-69850</wp:posOffset>
              </wp:positionV>
              <wp:extent cx="1714500" cy="762000"/>
              <wp:effectExtent l="0" t="0" r="0" b="0"/>
              <wp:wrapNone/>
              <wp:docPr id="12" name="Group 12"/>
              <wp:cNvGraphicFramePr/>
              <a:graphic xmlns:a="http://schemas.openxmlformats.org/drawingml/2006/main">
                <a:graphicData uri="http://schemas.microsoft.com/office/word/2010/wordprocessingGroup">
                  <wpg:wgp>
                    <wpg:cNvGrpSpPr/>
                    <wpg:grpSpPr>
                      <a:xfrm>
                        <a:off x="0" y="0"/>
                        <a:ext cx="1714500" cy="762000"/>
                        <a:chOff x="0" y="0"/>
                        <a:chExt cx="1714500" cy="762000"/>
                      </a:xfrm>
                    </wpg:grpSpPr>
                    <pic:pic xmlns:pic="http://schemas.openxmlformats.org/drawingml/2006/picture">
                      <pic:nvPicPr>
                        <pic:cNvPr id="13" name="Picture 13" descr="VA logo naujas"/>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0675" cy="504825"/>
                        </a:xfrm>
                        <a:prstGeom prst="rect">
                          <a:avLst/>
                        </a:prstGeom>
                        <a:noFill/>
                        <a:ln>
                          <a:noFill/>
                        </a:ln>
                      </pic:spPr>
                    </pic:pic>
                    <wps:wsp>
                      <wps:cNvPr id="14" name="Text Box 2"/>
                      <wps:cNvSpPr txBox="1">
                        <a:spLocks noChangeArrowheads="1"/>
                      </wps:cNvSpPr>
                      <wps:spPr bwMode="auto">
                        <a:xfrm>
                          <a:off x="0" y="514350"/>
                          <a:ext cx="1714500" cy="247650"/>
                        </a:xfrm>
                        <a:prstGeom prst="rect">
                          <a:avLst/>
                        </a:prstGeom>
                        <a:solidFill>
                          <a:srgbClr val="FFFFFF"/>
                        </a:solidFill>
                        <a:ln w="9525">
                          <a:noFill/>
                          <a:miter lim="800000"/>
                          <a:headEnd/>
                          <a:tailEnd/>
                        </a:ln>
                      </wps:spPr>
                      <wps:txbx>
                        <w:txbxContent>
                          <w:p w14:paraId="37011304" w14:textId="77777777" w:rsidR="009206CE" w:rsidRPr="00457718" w:rsidRDefault="009206CE" w:rsidP="009206CE">
                            <w:pPr>
                              <w:rPr>
                                <w:rFonts w:ascii="Arial" w:hAnsi="Arial" w:cs="Arial"/>
                                <w:sz w:val="20"/>
                                <w:szCs w:val="20"/>
                              </w:rPr>
                            </w:pPr>
                            <w:r w:rsidRPr="00457718">
                              <w:rPr>
                                <w:rFonts w:ascii="Arial" w:hAnsi="Arial" w:cs="Arial"/>
                                <w:sz w:val="20"/>
                                <w:szCs w:val="20"/>
                              </w:rPr>
                              <w:t xml:space="preserve">       </w:t>
                            </w:r>
                            <w:r>
                              <w:rPr>
                                <w:rFonts w:ascii="Arial" w:hAnsi="Arial" w:cs="Arial"/>
                                <w:sz w:val="20"/>
                                <w:szCs w:val="20"/>
                              </w:rPr>
                              <w:t xml:space="preserve">   </w:t>
                            </w:r>
                            <w:r w:rsidRPr="00457718">
                              <w:rPr>
                                <w:rFonts w:ascii="Arial" w:hAnsi="Arial" w:cs="Arial"/>
                                <w:sz w:val="20"/>
                                <w:szCs w:val="20"/>
                              </w:rPr>
                              <w:t xml:space="preserve">Sertifikavimo </w:t>
                            </w:r>
                            <w:r>
                              <w:rPr>
                                <w:rFonts w:ascii="Arial" w:hAnsi="Arial" w:cs="Arial"/>
                                <w:sz w:val="20"/>
                                <w:szCs w:val="20"/>
                              </w:rPr>
                              <w:t>įstaiga</w:t>
                            </w:r>
                          </w:p>
                          <w:p w14:paraId="3F4354BF" w14:textId="77777777" w:rsidR="009206CE" w:rsidRDefault="009206CE" w:rsidP="009206CE"/>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ADA6C9B" id="Group 12" o:spid="_x0000_s1026" style="position:absolute;left:0;text-align:left;margin-left:-15.1pt;margin-top:-5.5pt;width:135pt;height:60pt;z-index:251659264;mso-width-relative:margin" coordsize="17145,7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VA logo naujas" style="position:absolute;width:15906;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">
                <v:imagedata r:id="rId2" o:title="VA logo naujas"/>
              </v:shape>
              <v:shapetype id="_x0000_t202" coordsize="21600,21600" o:spt="202" path="m,l,21600r21600,l21600,xe">
                <v:stroke joinstyle="miter"/>
                <v:path gradientshapeok="t" o:connecttype="rect"/>
              </v:shapetype>
              <v:shape id="Text Box 2" o:spid="_x0000_s1028" type="#_x0000_t202" style="position:absolute;top:5143;width:17145;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37011304" w14:textId="77777777" w:rsidR="009206CE" w:rsidRPr="00457718" w:rsidRDefault="009206CE" w:rsidP="009206CE">
                      <w:pPr>
                        <w:rPr>
                          <w:rFonts w:ascii="Arial" w:hAnsi="Arial" w:cs="Arial"/>
                          <w:sz w:val="20"/>
                          <w:szCs w:val="20"/>
                        </w:rPr>
                      </w:pPr>
                      <w:r w:rsidRPr="00457718">
                        <w:rPr>
                          <w:rFonts w:ascii="Arial" w:hAnsi="Arial" w:cs="Arial"/>
                          <w:sz w:val="20"/>
                          <w:szCs w:val="20"/>
                        </w:rPr>
                        <w:t xml:space="preserve">       </w:t>
                      </w:r>
                      <w:r>
                        <w:rPr>
                          <w:rFonts w:ascii="Arial" w:hAnsi="Arial" w:cs="Arial"/>
                          <w:sz w:val="20"/>
                          <w:szCs w:val="20"/>
                        </w:rPr>
                        <w:t xml:space="preserve">   </w:t>
                      </w:r>
                      <w:r w:rsidRPr="00457718">
                        <w:rPr>
                          <w:rFonts w:ascii="Arial" w:hAnsi="Arial" w:cs="Arial"/>
                          <w:sz w:val="20"/>
                          <w:szCs w:val="20"/>
                        </w:rPr>
                        <w:t xml:space="preserve">Sertifikavimo </w:t>
                      </w:r>
                      <w:r>
                        <w:rPr>
                          <w:rFonts w:ascii="Arial" w:hAnsi="Arial" w:cs="Arial"/>
                          <w:sz w:val="20"/>
                          <w:szCs w:val="20"/>
                        </w:rPr>
                        <w:t>įstaiga</w:t>
                      </w:r>
                    </w:p>
                    <w:p w14:paraId="3F4354BF" w14:textId="77777777" w:rsidR="009206CE" w:rsidRDefault="009206CE" w:rsidP="009206CE"/>
                  </w:txbxContent>
                </v:textbox>
              </v:shape>
            </v:group>
          </w:pict>
        </mc:Fallback>
      </mc:AlternateContent>
    </w:r>
  </w:p>
  <w:p w14:paraId="5090BFA8" w14:textId="77777777" w:rsidR="009206CE" w:rsidRDefault="009206CE" w:rsidP="00365745">
    <w:pPr>
      <w:pStyle w:val="Antrats"/>
      <w:tabs>
        <w:tab w:val="clear" w:pos="4819"/>
        <w:tab w:val="clear" w:pos="9638"/>
        <w:tab w:val="left" w:pos="8775"/>
      </w:tabs>
    </w:pPr>
  </w:p>
  <w:p w14:paraId="5C155F01" w14:textId="77777777" w:rsidR="009206CE" w:rsidRDefault="009206CE" w:rsidP="00365745">
    <w:pPr>
      <w:pStyle w:val="Antrats"/>
      <w:tabs>
        <w:tab w:val="clear" w:pos="4819"/>
        <w:tab w:val="clear" w:pos="9638"/>
        <w:tab w:val="left" w:pos="8775"/>
      </w:tabs>
    </w:pPr>
  </w:p>
  <w:p w14:paraId="3AEA9470" w14:textId="77777777" w:rsidR="009206CE" w:rsidRDefault="009206CE" w:rsidP="00365745">
    <w:pPr>
      <w:pStyle w:val="Antrats"/>
      <w:tabs>
        <w:tab w:val="clear" w:pos="4819"/>
        <w:tab w:val="clear" w:pos="9638"/>
        <w:tab w:val="left" w:pos="8775"/>
      </w:tabs>
    </w:pPr>
  </w:p>
  <w:p w14:paraId="544D55D1" w14:textId="77777777" w:rsidR="00F87F48" w:rsidRDefault="00F87F48" w:rsidP="00365745">
    <w:pPr>
      <w:pStyle w:val="Antrats"/>
      <w:tabs>
        <w:tab w:val="clear" w:pos="4819"/>
        <w:tab w:val="clear" w:pos="9638"/>
        <w:tab w:val="left" w:pos="877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BBDA" w14:textId="77777777" w:rsidR="00862B17" w:rsidRDefault="00862B17">
    <w:pPr>
      <w:pStyle w:val="Antrats"/>
    </w:pPr>
    <w:r w:rsidRPr="00395D50">
      <w:rPr>
        <w:b/>
        <w:noProof/>
        <w:lang w:eastAsia="lt-LT"/>
      </w:rPr>
      <mc:AlternateContent>
        <mc:Choice Requires="wpg">
          <w:drawing>
            <wp:anchor distT="0" distB="0" distL="114300" distR="114300" simplePos="0" relativeHeight="251661312" behindDoc="0" locked="0" layoutInCell="1" allowOverlap="1" wp14:anchorId="4CDC596D" wp14:editId="3C5F81BD">
              <wp:simplePos x="0" y="0"/>
              <wp:positionH relativeFrom="column">
                <wp:posOffset>-163195</wp:posOffset>
              </wp:positionH>
              <wp:positionV relativeFrom="paragraph">
                <wp:posOffset>-47136</wp:posOffset>
              </wp:positionV>
              <wp:extent cx="1714500" cy="762000"/>
              <wp:effectExtent l="0" t="0" r="0" b="0"/>
              <wp:wrapNone/>
              <wp:docPr id="4" name="Group 4"/>
              <wp:cNvGraphicFramePr/>
              <a:graphic xmlns:a="http://schemas.openxmlformats.org/drawingml/2006/main">
                <a:graphicData uri="http://schemas.microsoft.com/office/word/2010/wordprocessingGroup">
                  <wpg:wgp>
                    <wpg:cNvGrpSpPr/>
                    <wpg:grpSpPr>
                      <a:xfrm>
                        <a:off x="0" y="0"/>
                        <a:ext cx="1714500" cy="762000"/>
                        <a:chOff x="0" y="0"/>
                        <a:chExt cx="1714500" cy="762000"/>
                      </a:xfrm>
                    </wpg:grpSpPr>
                    <pic:pic xmlns:pic="http://schemas.openxmlformats.org/drawingml/2006/picture">
                      <pic:nvPicPr>
                        <pic:cNvPr id="5" name="Picture 5" descr="VA logo naujas"/>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0675" cy="504825"/>
                        </a:xfrm>
                        <a:prstGeom prst="rect">
                          <a:avLst/>
                        </a:prstGeom>
                        <a:noFill/>
                        <a:ln>
                          <a:noFill/>
                        </a:ln>
                      </pic:spPr>
                    </pic:pic>
                    <wps:wsp>
                      <wps:cNvPr id="6" name="Text Box 2"/>
                      <wps:cNvSpPr txBox="1">
                        <a:spLocks noChangeArrowheads="1"/>
                      </wps:cNvSpPr>
                      <wps:spPr bwMode="auto">
                        <a:xfrm>
                          <a:off x="0" y="514350"/>
                          <a:ext cx="1714500" cy="247650"/>
                        </a:xfrm>
                        <a:prstGeom prst="rect">
                          <a:avLst/>
                        </a:prstGeom>
                        <a:solidFill>
                          <a:srgbClr val="FFFFFF"/>
                        </a:solidFill>
                        <a:ln w="9525">
                          <a:noFill/>
                          <a:miter lim="800000"/>
                          <a:headEnd/>
                          <a:tailEnd/>
                        </a:ln>
                      </wps:spPr>
                      <wps:txbx>
                        <w:txbxContent>
                          <w:p w14:paraId="2FFA34DA" w14:textId="77777777" w:rsidR="00862B17" w:rsidRPr="00457718" w:rsidRDefault="00862B17" w:rsidP="00862B17">
                            <w:pPr>
                              <w:rPr>
                                <w:rFonts w:ascii="Arial" w:hAnsi="Arial" w:cs="Arial"/>
                                <w:sz w:val="20"/>
                                <w:szCs w:val="20"/>
                              </w:rPr>
                            </w:pPr>
                            <w:r w:rsidRPr="00457718">
                              <w:rPr>
                                <w:rFonts w:ascii="Arial" w:hAnsi="Arial" w:cs="Arial"/>
                                <w:sz w:val="20"/>
                                <w:szCs w:val="20"/>
                              </w:rPr>
                              <w:t xml:space="preserve">       </w:t>
                            </w:r>
                            <w:r>
                              <w:rPr>
                                <w:rFonts w:ascii="Arial" w:hAnsi="Arial" w:cs="Arial"/>
                                <w:sz w:val="20"/>
                                <w:szCs w:val="20"/>
                              </w:rPr>
                              <w:t xml:space="preserve">   </w:t>
                            </w:r>
                            <w:r w:rsidRPr="00457718">
                              <w:rPr>
                                <w:rFonts w:ascii="Arial" w:hAnsi="Arial" w:cs="Arial"/>
                                <w:sz w:val="20"/>
                                <w:szCs w:val="20"/>
                              </w:rPr>
                              <w:t xml:space="preserve">Sertifikavimo </w:t>
                            </w:r>
                            <w:r>
                              <w:rPr>
                                <w:rFonts w:ascii="Arial" w:hAnsi="Arial" w:cs="Arial"/>
                                <w:sz w:val="20"/>
                                <w:szCs w:val="20"/>
                              </w:rPr>
                              <w:t>įstaiga</w:t>
                            </w:r>
                          </w:p>
                          <w:p w14:paraId="2CCA6810" w14:textId="77777777" w:rsidR="00862B17" w:rsidRDefault="00862B17" w:rsidP="00862B17"/>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CDC596D" id="Group 4" o:spid="_x0000_s1029" style="position:absolute;left:0;text-align:left;margin-left:-12.85pt;margin-top:-3.7pt;width:135pt;height:60pt;z-index:251661312;mso-width-relative:margin" coordsize="17145,7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alt="VA logo naujas" style="position:absolute;width:15906;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">
                <v:imagedata r:id="rId2" o:title="VA logo naujas"/>
              </v:shape>
              <v:shapetype id="_x0000_t202" coordsize="21600,21600" o:spt="202" path="m,l,21600r21600,l21600,xe">
                <v:stroke joinstyle="miter"/>
                <v:path gradientshapeok="t" o:connecttype="rect"/>
              </v:shapetype>
              <v:shape id="Text Box 2" o:spid="_x0000_s1031" type="#_x0000_t202" style="position:absolute;top:5143;width:17145;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FFA34DA" w14:textId="77777777" w:rsidR="00862B17" w:rsidRPr="00457718" w:rsidRDefault="00862B17" w:rsidP="00862B17">
                      <w:pPr>
                        <w:rPr>
                          <w:rFonts w:ascii="Arial" w:hAnsi="Arial" w:cs="Arial"/>
                          <w:sz w:val="20"/>
                          <w:szCs w:val="20"/>
                        </w:rPr>
                      </w:pPr>
                      <w:r w:rsidRPr="00457718">
                        <w:rPr>
                          <w:rFonts w:ascii="Arial" w:hAnsi="Arial" w:cs="Arial"/>
                          <w:sz w:val="20"/>
                          <w:szCs w:val="20"/>
                        </w:rPr>
                        <w:t xml:space="preserve">       </w:t>
                      </w:r>
                      <w:r>
                        <w:rPr>
                          <w:rFonts w:ascii="Arial" w:hAnsi="Arial" w:cs="Arial"/>
                          <w:sz w:val="20"/>
                          <w:szCs w:val="20"/>
                        </w:rPr>
                        <w:t xml:space="preserve">   </w:t>
                      </w:r>
                      <w:r w:rsidRPr="00457718">
                        <w:rPr>
                          <w:rFonts w:ascii="Arial" w:hAnsi="Arial" w:cs="Arial"/>
                          <w:sz w:val="20"/>
                          <w:szCs w:val="20"/>
                        </w:rPr>
                        <w:t xml:space="preserve">Sertifikavimo </w:t>
                      </w:r>
                      <w:r>
                        <w:rPr>
                          <w:rFonts w:ascii="Arial" w:hAnsi="Arial" w:cs="Arial"/>
                          <w:sz w:val="20"/>
                          <w:szCs w:val="20"/>
                        </w:rPr>
                        <w:t>įstaiga</w:t>
                      </w:r>
                    </w:p>
                    <w:p w14:paraId="2CCA6810" w14:textId="77777777" w:rsidR="00862B17" w:rsidRDefault="00862B17" w:rsidP="00862B17"/>
                  </w:txbxContent>
                </v:textbox>
              </v:shape>
            </v:group>
          </w:pict>
        </mc:Fallback>
      </mc:AlternateContent>
    </w:r>
  </w:p>
  <w:p w14:paraId="6BBF58FC" w14:textId="77777777" w:rsidR="00862B17" w:rsidRDefault="00862B17">
    <w:pPr>
      <w:pStyle w:val="Antrats"/>
    </w:pPr>
  </w:p>
  <w:p w14:paraId="26C59DA1" w14:textId="77777777" w:rsidR="00862B17" w:rsidRDefault="00862B17">
    <w:pPr>
      <w:pStyle w:val="Antrats"/>
    </w:pPr>
  </w:p>
  <w:p w14:paraId="063CFA7D" w14:textId="77777777" w:rsidR="00862B17" w:rsidRDefault="00862B17">
    <w:pPr>
      <w:pStyle w:val="Antrats"/>
    </w:pPr>
  </w:p>
  <w:p w14:paraId="6C624E72" w14:textId="77777777" w:rsidR="00862B17" w:rsidRDefault="00862B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7CC"/>
    <w:multiLevelType w:val="multilevel"/>
    <w:tmpl w:val="E65A9BCC"/>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8A5E95"/>
    <w:multiLevelType w:val="multilevel"/>
    <w:tmpl w:val="22DA901E"/>
    <w:lvl w:ilvl="0">
      <w:start w:val="20"/>
      <w:numFmt w:val="decimal"/>
      <w:lvlText w:val="%1."/>
      <w:lvlJc w:val="left"/>
      <w:pPr>
        <w:ind w:left="480" w:hanging="480"/>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814B6"/>
    <w:multiLevelType w:val="multilevel"/>
    <w:tmpl w:val="8208F9A6"/>
    <w:lvl w:ilvl="0">
      <w:start w:val="34"/>
      <w:numFmt w:val="decimal"/>
      <w:lvlText w:val="%1."/>
      <w:lvlJc w:val="left"/>
      <w:pPr>
        <w:ind w:left="480" w:hanging="480"/>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72078D"/>
    <w:multiLevelType w:val="multilevel"/>
    <w:tmpl w:val="D49E3FB8"/>
    <w:styleLink w:val="Stilius1"/>
    <w:lvl w:ilvl="0">
      <w:start w:val="3"/>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877CC0"/>
    <w:multiLevelType w:val="multilevel"/>
    <w:tmpl w:val="84E6F616"/>
    <w:styleLink w:val="Stilius5"/>
    <w:lvl w:ilvl="0">
      <w:start w:val="18"/>
      <w:numFmt w:val="decimal"/>
      <w:lvlText w:val="%1."/>
      <w:lvlJc w:val="left"/>
      <w:pPr>
        <w:ind w:left="720" w:hanging="360"/>
      </w:pPr>
      <w:rPr>
        <w:rFonts w:hint="default"/>
      </w:rPr>
    </w:lvl>
    <w:lvl w:ilvl="1">
      <w:start w:val="1"/>
      <w:numFmt w:val="decimal"/>
      <w:isLgl/>
      <w:lvlText w:val="%1.%2"/>
      <w:lvlJc w:val="left"/>
      <w:pPr>
        <w:ind w:left="2400" w:hanging="42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5" w15:restartNumberingAfterBreak="0">
    <w:nsid w:val="19F32B58"/>
    <w:multiLevelType w:val="multilevel"/>
    <w:tmpl w:val="0427001F"/>
    <w:styleLink w:val="Stilius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4A4682"/>
    <w:multiLevelType w:val="multilevel"/>
    <w:tmpl w:val="E3CA4D6C"/>
    <w:styleLink w:val="Stilius2"/>
    <w:lvl w:ilvl="0">
      <w:start w:val="1"/>
      <w:numFmt w:val="decimal"/>
      <w:lvlText w:val="%1"/>
      <w:lvlJc w:val="left"/>
      <w:pPr>
        <w:ind w:left="420" w:hanging="420"/>
      </w:pPr>
      <w:rPr>
        <w:rFonts w:ascii="Times New Roman" w:hAnsi="Times New Roman" w:hint="default"/>
        <w:color w:val="auto"/>
      </w:rPr>
    </w:lvl>
    <w:lvl w:ilvl="1">
      <w:start w:val="1"/>
      <w:numFmt w:val="decimal"/>
      <w:lvlText w:val="%1.%2"/>
      <w:lvlJc w:val="left"/>
      <w:pPr>
        <w:ind w:left="1716" w:hanging="420"/>
      </w:pPr>
      <w:rPr>
        <w:rFonts w:hint="default"/>
      </w:rPr>
    </w:lvl>
    <w:lvl w:ilvl="2">
      <w:start w:val="1"/>
      <w:numFmt w:val="decimal"/>
      <w:lvlText w:val="%1.%2.%3"/>
      <w:lvlJc w:val="left"/>
      <w:pPr>
        <w:ind w:left="3312" w:hanging="720"/>
      </w:pPr>
      <w:rPr>
        <w:rFonts w:hint="default"/>
        <w:color w:val="auto"/>
      </w:rPr>
    </w:lvl>
    <w:lvl w:ilvl="3">
      <w:start w:val="1"/>
      <w:numFmt w:val="decimal"/>
      <w:lvlText w:val="%1.%2.%3.%4"/>
      <w:lvlJc w:val="left"/>
      <w:pPr>
        <w:ind w:left="4608"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7" w15:restartNumberingAfterBreak="0">
    <w:nsid w:val="224A170B"/>
    <w:multiLevelType w:val="multilevel"/>
    <w:tmpl w:val="0427001F"/>
    <w:numStyleLink w:val="Stilius4"/>
  </w:abstractNum>
  <w:abstractNum w:abstractNumId="8" w15:restartNumberingAfterBreak="0">
    <w:nsid w:val="22AF4222"/>
    <w:multiLevelType w:val="multilevel"/>
    <w:tmpl w:val="A8F8C78A"/>
    <w:numStyleLink w:val="Stilius7"/>
  </w:abstractNum>
  <w:abstractNum w:abstractNumId="9" w15:restartNumberingAfterBreak="0">
    <w:nsid w:val="3AB04402"/>
    <w:multiLevelType w:val="multilevel"/>
    <w:tmpl w:val="0427001F"/>
    <w:styleLink w:val="Stilius6"/>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B41A9A"/>
    <w:multiLevelType w:val="multilevel"/>
    <w:tmpl w:val="AD86949A"/>
    <w:lvl w:ilvl="0">
      <w:start w:val="52"/>
      <w:numFmt w:val="decimal"/>
      <w:lvlText w:val="%1."/>
      <w:lvlJc w:val="left"/>
      <w:pPr>
        <w:ind w:left="454" w:hanging="454"/>
      </w:pPr>
      <w:rPr>
        <w:rFonts w:hint="default"/>
      </w:rPr>
    </w:lvl>
    <w:lvl w:ilvl="1">
      <w:start w:val="1"/>
      <w:numFmt w:val="decimal"/>
      <w:lvlText w:val="%1.%2."/>
      <w:lvlJc w:val="left"/>
      <w:pPr>
        <w:ind w:left="340" w:firstLine="11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353BD2"/>
    <w:multiLevelType w:val="multilevel"/>
    <w:tmpl w:val="0427001F"/>
    <w:numStyleLink w:val="Stilius6"/>
  </w:abstractNum>
  <w:abstractNum w:abstractNumId="12" w15:restartNumberingAfterBreak="0">
    <w:nsid w:val="49E05F76"/>
    <w:multiLevelType w:val="multilevel"/>
    <w:tmpl w:val="065A1070"/>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7729F9"/>
    <w:multiLevelType w:val="multilevel"/>
    <w:tmpl w:val="A8F8C78A"/>
    <w:styleLink w:val="Stilius7"/>
    <w:lvl w:ilvl="0">
      <w:start w:val="55"/>
      <w:numFmt w:val="decimal"/>
      <w:lvlText w:val="%1."/>
      <w:lvlJc w:val="left"/>
      <w:pPr>
        <w:ind w:left="482" w:hanging="482"/>
      </w:pPr>
      <w:rPr>
        <w:rFonts w:hint="default"/>
      </w:rPr>
    </w:lvl>
    <w:lvl w:ilvl="1">
      <w:start w:val="1"/>
      <w:numFmt w:val="decimal"/>
      <w:lvlText w:val="%1.%2."/>
      <w:lvlJc w:val="left"/>
      <w:pPr>
        <w:ind w:left="936" w:hanging="482"/>
      </w:pPr>
      <w:rPr>
        <w:rFonts w:hint="default"/>
      </w:rPr>
    </w:lvl>
    <w:lvl w:ilvl="2">
      <w:start w:val="1"/>
      <w:numFmt w:val="decimal"/>
      <w:lvlText w:val="%1.%2.%3."/>
      <w:lvlJc w:val="left"/>
      <w:pPr>
        <w:ind w:left="1390" w:hanging="482"/>
      </w:pPr>
      <w:rPr>
        <w:rFonts w:hint="default"/>
      </w:rPr>
    </w:lvl>
    <w:lvl w:ilvl="3">
      <w:start w:val="1"/>
      <w:numFmt w:val="decimal"/>
      <w:lvlText w:val="%1.%2.%3.%4."/>
      <w:lvlJc w:val="left"/>
      <w:pPr>
        <w:ind w:left="1844" w:hanging="482"/>
      </w:pPr>
      <w:rPr>
        <w:rFonts w:hint="default"/>
      </w:rPr>
    </w:lvl>
    <w:lvl w:ilvl="4">
      <w:start w:val="1"/>
      <w:numFmt w:val="decimal"/>
      <w:lvlText w:val="%1.%2.%3.%4.%5."/>
      <w:lvlJc w:val="left"/>
      <w:pPr>
        <w:ind w:left="2298" w:hanging="482"/>
      </w:pPr>
      <w:rPr>
        <w:rFonts w:hint="default"/>
      </w:rPr>
    </w:lvl>
    <w:lvl w:ilvl="5">
      <w:start w:val="1"/>
      <w:numFmt w:val="decimal"/>
      <w:lvlText w:val="%1.%2.%3.%4.%5.%6."/>
      <w:lvlJc w:val="left"/>
      <w:pPr>
        <w:ind w:left="2752" w:hanging="482"/>
      </w:pPr>
      <w:rPr>
        <w:rFonts w:hint="default"/>
      </w:rPr>
    </w:lvl>
    <w:lvl w:ilvl="6">
      <w:start w:val="1"/>
      <w:numFmt w:val="decimal"/>
      <w:lvlText w:val="%1.%2.%3.%4.%5.%6.%7."/>
      <w:lvlJc w:val="left"/>
      <w:pPr>
        <w:ind w:left="3206" w:hanging="482"/>
      </w:pPr>
      <w:rPr>
        <w:rFonts w:hint="default"/>
      </w:rPr>
    </w:lvl>
    <w:lvl w:ilvl="7">
      <w:start w:val="1"/>
      <w:numFmt w:val="decimal"/>
      <w:lvlText w:val="%1.%2.%3.%4.%5.%6.%7.%8."/>
      <w:lvlJc w:val="left"/>
      <w:pPr>
        <w:ind w:left="3660" w:hanging="482"/>
      </w:pPr>
      <w:rPr>
        <w:rFonts w:hint="default"/>
      </w:rPr>
    </w:lvl>
    <w:lvl w:ilvl="8">
      <w:start w:val="1"/>
      <w:numFmt w:val="decimal"/>
      <w:lvlText w:val="%1.%2.%3.%4.%5.%6.%7.%8.%9."/>
      <w:lvlJc w:val="left"/>
      <w:pPr>
        <w:ind w:left="4114" w:hanging="482"/>
      </w:pPr>
      <w:rPr>
        <w:rFonts w:hint="default"/>
      </w:rPr>
    </w:lvl>
  </w:abstractNum>
  <w:abstractNum w:abstractNumId="14" w15:restartNumberingAfterBreak="0">
    <w:nsid w:val="50E401AF"/>
    <w:multiLevelType w:val="hybridMultilevel"/>
    <w:tmpl w:val="8E98D2B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64A1EDA"/>
    <w:multiLevelType w:val="multilevel"/>
    <w:tmpl w:val="9EEC39E6"/>
    <w:lvl w:ilvl="0">
      <w:start w:val="1"/>
      <w:numFmt w:val="decimal"/>
      <w:lvlText w:val="%1."/>
      <w:lvlJc w:val="left"/>
      <w:pPr>
        <w:ind w:left="720" w:hanging="360"/>
      </w:pPr>
      <w:rPr>
        <w:rFonts w:hint="default"/>
        <w:b w:val="0"/>
        <w:bCs/>
        <w:color w:val="auto"/>
      </w:rPr>
    </w:lvl>
    <w:lvl w:ilvl="1">
      <w:start w:val="1"/>
      <w:numFmt w:val="bullet"/>
      <w:lvlText w:val=""/>
      <w:lvlJc w:val="left"/>
      <w:pPr>
        <w:ind w:left="2160" w:hanging="360"/>
      </w:pPr>
      <w:rPr>
        <w:rFonts w:ascii="Symbol" w:hAnsi="Symbol" w:hint="default"/>
      </w:rPr>
    </w:lvl>
    <w:lvl w:ilvl="2">
      <w:start w:val="1"/>
      <w:numFmt w:val="bullet"/>
      <w:lvlText w:val=""/>
      <w:lvlJc w:val="left"/>
      <w:pPr>
        <w:ind w:left="3600" w:hanging="360"/>
      </w:pPr>
      <w:rPr>
        <w:rFonts w:ascii="Symbol" w:hAnsi="Symbol" w:hint="default"/>
        <w:color w:val="auto"/>
      </w:rPr>
    </w:lvl>
    <w:lvl w:ilvl="3">
      <w:start w:val="1"/>
      <w:numFmt w:val="decimal"/>
      <w:isLgl/>
      <w:lvlText w:val="%1.%2.%3.%4."/>
      <w:lvlJc w:val="left"/>
      <w:pPr>
        <w:ind w:left="576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9000" w:hanging="144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2240" w:hanging="1800"/>
      </w:pPr>
      <w:rPr>
        <w:rFonts w:hint="default"/>
      </w:rPr>
    </w:lvl>
    <w:lvl w:ilvl="8">
      <w:start w:val="1"/>
      <w:numFmt w:val="decimal"/>
      <w:isLgl/>
      <w:lvlText w:val="%1.%2.%3.%4.%5.%6.%7.%8.%9."/>
      <w:lvlJc w:val="left"/>
      <w:pPr>
        <w:ind w:left="13680" w:hanging="1800"/>
      </w:pPr>
      <w:rPr>
        <w:rFonts w:hint="default"/>
      </w:rPr>
    </w:lvl>
  </w:abstractNum>
  <w:abstractNum w:abstractNumId="16" w15:restartNumberingAfterBreak="0">
    <w:nsid w:val="568C7A82"/>
    <w:multiLevelType w:val="multilevel"/>
    <w:tmpl w:val="59D816D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726207"/>
    <w:multiLevelType w:val="hybridMultilevel"/>
    <w:tmpl w:val="F5EE55C2"/>
    <w:lvl w:ilvl="0" w:tplc="D1BCC39A">
      <w:start w:val="2"/>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F02D9A"/>
    <w:multiLevelType w:val="multilevel"/>
    <w:tmpl w:val="59EAB792"/>
    <w:lvl w:ilvl="0">
      <w:start w:val="1"/>
      <w:numFmt w:val="upperRoman"/>
      <w:lvlText w:val="%1."/>
      <w:lvlJc w:val="right"/>
      <w:pPr>
        <w:ind w:left="540" w:hanging="540"/>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b/>
        <w:bCs/>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5D1B2AC5"/>
    <w:multiLevelType w:val="hybridMultilevel"/>
    <w:tmpl w:val="F66C38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EA5CA9"/>
    <w:multiLevelType w:val="multilevel"/>
    <w:tmpl w:val="81E4677A"/>
    <w:lvl w:ilvl="0">
      <w:start w:val="3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137EE7"/>
    <w:multiLevelType w:val="multilevel"/>
    <w:tmpl w:val="CDEA1D42"/>
    <w:lvl w:ilvl="0">
      <w:start w:val="52"/>
      <w:numFmt w:val="decimal"/>
      <w:lvlText w:val="%1."/>
      <w:lvlJc w:val="left"/>
      <w:pPr>
        <w:ind w:left="360" w:hanging="360"/>
      </w:pPr>
      <w:rPr>
        <w:rFonts w:hint="default"/>
      </w:rPr>
    </w:lvl>
    <w:lvl w:ilvl="1">
      <w:start w:val="1"/>
      <w:numFmt w:val="decimal"/>
      <w:lvlText w:val="%1.%2."/>
      <w:lvlJc w:val="left"/>
      <w:pPr>
        <w:ind w:left="340" w:firstLine="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34A22B7"/>
    <w:multiLevelType w:val="multilevel"/>
    <w:tmpl w:val="FD5E9EAC"/>
    <w:styleLink w:val="Stilius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382048E"/>
    <w:multiLevelType w:val="multilevel"/>
    <w:tmpl w:val="A29CDB88"/>
    <w:lvl w:ilvl="0">
      <w:start w:val="51"/>
      <w:numFmt w:val="decimal"/>
      <w:lvlText w:val="%1."/>
      <w:lvlJc w:val="left"/>
      <w:pPr>
        <w:ind w:left="454" w:hanging="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4774FCA"/>
    <w:multiLevelType w:val="multilevel"/>
    <w:tmpl w:val="667C2500"/>
    <w:lvl w:ilvl="0">
      <w:start w:val="42"/>
      <w:numFmt w:val="decimal"/>
      <w:lvlText w:val="%1."/>
      <w:lvlJc w:val="left"/>
      <w:pPr>
        <w:ind w:left="454" w:hanging="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BF4FC0"/>
    <w:multiLevelType w:val="hybridMultilevel"/>
    <w:tmpl w:val="9DD80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F55D67"/>
    <w:multiLevelType w:val="multilevel"/>
    <w:tmpl w:val="F30818A6"/>
    <w:styleLink w:val="Stilius3"/>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9697E2E"/>
    <w:multiLevelType w:val="hybridMultilevel"/>
    <w:tmpl w:val="D8D88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8A42FB"/>
    <w:multiLevelType w:val="multilevel"/>
    <w:tmpl w:val="D49E3FB8"/>
    <w:numStyleLink w:val="Stilius1"/>
  </w:abstractNum>
  <w:abstractNum w:abstractNumId="29" w15:restartNumberingAfterBreak="0">
    <w:nsid w:val="7D225A72"/>
    <w:multiLevelType w:val="hybridMultilevel"/>
    <w:tmpl w:val="06428DE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116051709">
    <w:abstractNumId w:val="25"/>
  </w:num>
  <w:num w:numId="2" w16cid:durableId="280040226">
    <w:abstractNumId w:val="19"/>
  </w:num>
  <w:num w:numId="3" w16cid:durableId="460541413">
    <w:abstractNumId w:val="29"/>
  </w:num>
  <w:num w:numId="4" w16cid:durableId="997995013">
    <w:abstractNumId w:val="27"/>
  </w:num>
  <w:num w:numId="5" w16cid:durableId="1288968153">
    <w:abstractNumId w:val="14"/>
  </w:num>
  <w:num w:numId="6" w16cid:durableId="62529239">
    <w:abstractNumId w:val="18"/>
  </w:num>
  <w:num w:numId="7" w16cid:durableId="153500279">
    <w:abstractNumId w:val="15"/>
  </w:num>
  <w:num w:numId="8" w16cid:durableId="786392082">
    <w:abstractNumId w:val="17"/>
  </w:num>
  <w:num w:numId="9" w16cid:durableId="2041346949">
    <w:abstractNumId w:val="28"/>
    <w:lvlOverride w:ilvl="0">
      <w:lvl w:ilvl="0">
        <w:start w:val="3"/>
        <w:numFmt w:val="upperRoman"/>
        <w:lvlText w:val="%1."/>
        <w:lvlJc w:val="right"/>
        <w:pPr>
          <w:ind w:left="720" w:hanging="360"/>
        </w:pPr>
        <w:rPr>
          <w:rFonts w:hint="default"/>
          <w:b/>
          <w:bCs/>
        </w:rPr>
      </w:lvl>
    </w:lvlOverride>
  </w:num>
  <w:num w:numId="10" w16cid:durableId="1743794876">
    <w:abstractNumId w:val="3"/>
  </w:num>
  <w:num w:numId="11" w16cid:durableId="1590044188">
    <w:abstractNumId w:val="23"/>
  </w:num>
  <w:num w:numId="12" w16cid:durableId="1487478705">
    <w:abstractNumId w:val="24"/>
  </w:num>
  <w:num w:numId="13" w16cid:durableId="1676573829">
    <w:abstractNumId w:val="10"/>
  </w:num>
  <w:num w:numId="14" w16cid:durableId="1945261011">
    <w:abstractNumId w:val="8"/>
  </w:num>
  <w:num w:numId="15" w16cid:durableId="1079015926">
    <w:abstractNumId w:val="16"/>
  </w:num>
  <w:num w:numId="16" w16cid:durableId="905453921">
    <w:abstractNumId w:val="6"/>
  </w:num>
  <w:num w:numId="17" w16cid:durableId="282424337">
    <w:abstractNumId w:val="26"/>
  </w:num>
  <w:num w:numId="18" w16cid:durableId="1822044470">
    <w:abstractNumId w:val="7"/>
  </w:num>
  <w:num w:numId="19" w16cid:durableId="135225900">
    <w:abstractNumId w:val="5"/>
  </w:num>
  <w:num w:numId="20" w16cid:durableId="713040412">
    <w:abstractNumId w:val="4"/>
  </w:num>
  <w:num w:numId="21" w16cid:durableId="1540128234">
    <w:abstractNumId w:val="11"/>
    <w:lvlOverride w:ilvl="0">
      <w:lvl w:ilvl="0">
        <w:start w:val="18"/>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187476640">
    <w:abstractNumId w:val="9"/>
  </w:num>
  <w:num w:numId="23" w16cid:durableId="345182589">
    <w:abstractNumId w:val="1"/>
  </w:num>
  <w:num w:numId="24" w16cid:durableId="1074358956">
    <w:abstractNumId w:val="0"/>
  </w:num>
  <w:num w:numId="25" w16cid:durableId="378937795">
    <w:abstractNumId w:val="20"/>
  </w:num>
  <w:num w:numId="26" w16cid:durableId="876743450">
    <w:abstractNumId w:val="2"/>
  </w:num>
  <w:num w:numId="27" w16cid:durableId="666206042">
    <w:abstractNumId w:val="0"/>
    <w:lvlOverride w:ilvl="0">
      <w:lvl w:ilvl="0">
        <w:start w:val="22"/>
        <w:numFmt w:val="decimal"/>
        <w:lvlText w:val="%1."/>
        <w:lvlJc w:val="left"/>
        <w:pPr>
          <w:ind w:left="480" w:hanging="480"/>
        </w:pPr>
        <w:rPr>
          <w:rFonts w:hint="default"/>
        </w:rPr>
      </w:lvl>
    </w:lvlOverride>
    <w:lvlOverride w:ilvl="1">
      <w:lvl w:ilvl="1">
        <w:start w:val="1"/>
        <w:numFmt w:val="decimal"/>
        <w:lvlText w:val="%1.%2."/>
        <w:lvlJc w:val="left"/>
        <w:pPr>
          <w:ind w:left="397" w:firstLine="5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373311283">
    <w:abstractNumId w:val="11"/>
    <w:lvlOverride w:ilvl="0">
      <w:lvl w:ilvl="0">
        <w:start w:val="18"/>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color w:val="auto"/>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9" w16cid:durableId="1589120861">
    <w:abstractNumId w:val="13"/>
  </w:num>
  <w:num w:numId="30" w16cid:durableId="98840096">
    <w:abstractNumId w:val="22"/>
  </w:num>
  <w:num w:numId="31" w16cid:durableId="1079013318">
    <w:abstractNumId w:val="12"/>
  </w:num>
  <w:num w:numId="32" w16cid:durableId="226847749">
    <w:abstractNumId w:val="2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ntaras Jursys">
    <w15:presenceInfo w15:providerId="Windows Live" w15:userId="35e4f9b3a41cfe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BD1"/>
    <w:rsid w:val="000018A7"/>
    <w:rsid w:val="00002AFD"/>
    <w:rsid w:val="00003F3D"/>
    <w:rsid w:val="00004ACA"/>
    <w:rsid w:val="00006A25"/>
    <w:rsid w:val="00006FA6"/>
    <w:rsid w:val="00007C20"/>
    <w:rsid w:val="00013AFA"/>
    <w:rsid w:val="000141D6"/>
    <w:rsid w:val="00014807"/>
    <w:rsid w:val="00015533"/>
    <w:rsid w:val="0001629B"/>
    <w:rsid w:val="00017666"/>
    <w:rsid w:val="000239CC"/>
    <w:rsid w:val="00023ABA"/>
    <w:rsid w:val="00023DE8"/>
    <w:rsid w:val="0003028E"/>
    <w:rsid w:val="00032F86"/>
    <w:rsid w:val="00033659"/>
    <w:rsid w:val="0003600B"/>
    <w:rsid w:val="00040E4E"/>
    <w:rsid w:val="00042835"/>
    <w:rsid w:val="0004460E"/>
    <w:rsid w:val="0004514F"/>
    <w:rsid w:val="00051AE6"/>
    <w:rsid w:val="00052E98"/>
    <w:rsid w:val="000538D8"/>
    <w:rsid w:val="00054F0E"/>
    <w:rsid w:val="00057D58"/>
    <w:rsid w:val="00061958"/>
    <w:rsid w:val="00065C51"/>
    <w:rsid w:val="000712B2"/>
    <w:rsid w:val="00071FED"/>
    <w:rsid w:val="00072ABF"/>
    <w:rsid w:val="00075464"/>
    <w:rsid w:val="00081A23"/>
    <w:rsid w:val="00085795"/>
    <w:rsid w:val="000859DC"/>
    <w:rsid w:val="00086FB0"/>
    <w:rsid w:val="000A2BD2"/>
    <w:rsid w:val="000A3980"/>
    <w:rsid w:val="000A3AC8"/>
    <w:rsid w:val="000A3CB1"/>
    <w:rsid w:val="000A7EDA"/>
    <w:rsid w:val="000B1512"/>
    <w:rsid w:val="000B20BE"/>
    <w:rsid w:val="000B3FF5"/>
    <w:rsid w:val="000B4623"/>
    <w:rsid w:val="000B7BB4"/>
    <w:rsid w:val="000C4D72"/>
    <w:rsid w:val="000C5CB2"/>
    <w:rsid w:val="000D1C7A"/>
    <w:rsid w:val="000D2837"/>
    <w:rsid w:val="000D61FE"/>
    <w:rsid w:val="000D651E"/>
    <w:rsid w:val="000F0290"/>
    <w:rsid w:val="000F100B"/>
    <w:rsid w:val="000F5293"/>
    <w:rsid w:val="0010130D"/>
    <w:rsid w:val="00103D81"/>
    <w:rsid w:val="00107B9F"/>
    <w:rsid w:val="00110DFE"/>
    <w:rsid w:val="00111638"/>
    <w:rsid w:val="00121465"/>
    <w:rsid w:val="001220B9"/>
    <w:rsid w:val="0012433C"/>
    <w:rsid w:val="001255A3"/>
    <w:rsid w:val="001268AC"/>
    <w:rsid w:val="00127B32"/>
    <w:rsid w:val="001313B1"/>
    <w:rsid w:val="0013154E"/>
    <w:rsid w:val="00132D48"/>
    <w:rsid w:val="00133D0F"/>
    <w:rsid w:val="00133FE7"/>
    <w:rsid w:val="0013430C"/>
    <w:rsid w:val="00135D0E"/>
    <w:rsid w:val="0013619C"/>
    <w:rsid w:val="00136B9E"/>
    <w:rsid w:val="00142522"/>
    <w:rsid w:val="00143F7E"/>
    <w:rsid w:val="001451E2"/>
    <w:rsid w:val="00145661"/>
    <w:rsid w:val="001460A6"/>
    <w:rsid w:val="00147389"/>
    <w:rsid w:val="001507CD"/>
    <w:rsid w:val="001511DD"/>
    <w:rsid w:val="00152DBE"/>
    <w:rsid w:val="00154265"/>
    <w:rsid w:val="001638BF"/>
    <w:rsid w:val="00164000"/>
    <w:rsid w:val="001670D7"/>
    <w:rsid w:val="00170CE9"/>
    <w:rsid w:val="00174703"/>
    <w:rsid w:val="00175131"/>
    <w:rsid w:val="001758F3"/>
    <w:rsid w:val="00184115"/>
    <w:rsid w:val="0018621D"/>
    <w:rsid w:val="00186A2F"/>
    <w:rsid w:val="001A1094"/>
    <w:rsid w:val="001A5C36"/>
    <w:rsid w:val="001B1F47"/>
    <w:rsid w:val="001B2172"/>
    <w:rsid w:val="001C0281"/>
    <w:rsid w:val="001C2F16"/>
    <w:rsid w:val="001C33D0"/>
    <w:rsid w:val="001C78DF"/>
    <w:rsid w:val="001D0DFC"/>
    <w:rsid w:val="001E0180"/>
    <w:rsid w:val="001E0EC9"/>
    <w:rsid w:val="001E7DA8"/>
    <w:rsid w:val="001F0133"/>
    <w:rsid w:val="001F274B"/>
    <w:rsid w:val="001F5366"/>
    <w:rsid w:val="001F7E18"/>
    <w:rsid w:val="00200C0A"/>
    <w:rsid w:val="00211251"/>
    <w:rsid w:val="002121F2"/>
    <w:rsid w:val="002127F7"/>
    <w:rsid w:val="00216D51"/>
    <w:rsid w:val="00221D86"/>
    <w:rsid w:val="00225925"/>
    <w:rsid w:val="00233547"/>
    <w:rsid w:val="00237855"/>
    <w:rsid w:val="00237FD2"/>
    <w:rsid w:val="00245501"/>
    <w:rsid w:val="00245AF0"/>
    <w:rsid w:val="00246D72"/>
    <w:rsid w:val="00253ED4"/>
    <w:rsid w:val="00257A92"/>
    <w:rsid w:val="00257A94"/>
    <w:rsid w:val="00260839"/>
    <w:rsid w:val="00260DEF"/>
    <w:rsid w:val="00262211"/>
    <w:rsid w:val="002635C7"/>
    <w:rsid w:val="002679B9"/>
    <w:rsid w:val="00267BBD"/>
    <w:rsid w:val="00272F67"/>
    <w:rsid w:val="00273C74"/>
    <w:rsid w:val="0027516D"/>
    <w:rsid w:val="0027588D"/>
    <w:rsid w:val="00277BEC"/>
    <w:rsid w:val="00281AE3"/>
    <w:rsid w:val="00281F04"/>
    <w:rsid w:val="00283A60"/>
    <w:rsid w:val="002904EB"/>
    <w:rsid w:val="002909B5"/>
    <w:rsid w:val="00291B6C"/>
    <w:rsid w:val="0029262D"/>
    <w:rsid w:val="0029589F"/>
    <w:rsid w:val="00295DA6"/>
    <w:rsid w:val="002970B2"/>
    <w:rsid w:val="002A05A9"/>
    <w:rsid w:val="002A0EB5"/>
    <w:rsid w:val="002A52AE"/>
    <w:rsid w:val="002B0243"/>
    <w:rsid w:val="002B3C6E"/>
    <w:rsid w:val="002B5684"/>
    <w:rsid w:val="002C00B7"/>
    <w:rsid w:val="002C200B"/>
    <w:rsid w:val="002C31BF"/>
    <w:rsid w:val="002C35C3"/>
    <w:rsid w:val="002C3EF0"/>
    <w:rsid w:val="002E135A"/>
    <w:rsid w:val="002E1FD2"/>
    <w:rsid w:val="002E44D2"/>
    <w:rsid w:val="002E73CC"/>
    <w:rsid w:val="003046A5"/>
    <w:rsid w:val="00304E45"/>
    <w:rsid w:val="00307FF6"/>
    <w:rsid w:val="003132EC"/>
    <w:rsid w:val="0031530B"/>
    <w:rsid w:val="003204EF"/>
    <w:rsid w:val="003234C1"/>
    <w:rsid w:val="0032378A"/>
    <w:rsid w:val="00324E2E"/>
    <w:rsid w:val="00326A38"/>
    <w:rsid w:val="00326A91"/>
    <w:rsid w:val="003302AC"/>
    <w:rsid w:val="003319E6"/>
    <w:rsid w:val="00332355"/>
    <w:rsid w:val="00334440"/>
    <w:rsid w:val="0033559D"/>
    <w:rsid w:val="0033661F"/>
    <w:rsid w:val="00340F6E"/>
    <w:rsid w:val="00341AA6"/>
    <w:rsid w:val="00343942"/>
    <w:rsid w:val="00343A3D"/>
    <w:rsid w:val="00344F1B"/>
    <w:rsid w:val="00345194"/>
    <w:rsid w:val="00350148"/>
    <w:rsid w:val="00350B0A"/>
    <w:rsid w:val="00353D2D"/>
    <w:rsid w:val="00355239"/>
    <w:rsid w:val="00355C1C"/>
    <w:rsid w:val="00355DB9"/>
    <w:rsid w:val="0035639E"/>
    <w:rsid w:val="00360691"/>
    <w:rsid w:val="00363619"/>
    <w:rsid w:val="00363D1E"/>
    <w:rsid w:val="00365745"/>
    <w:rsid w:val="00366D33"/>
    <w:rsid w:val="0037171E"/>
    <w:rsid w:val="00374AF0"/>
    <w:rsid w:val="00376AA4"/>
    <w:rsid w:val="0037702E"/>
    <w:rsid w:val="00381722"/>
    <w:rsid w:val="00381765"/>
    <w:rsid w:val="0038294F"/>
    <w:rsid w:val="00384452"/>
    <w:rsid w:val="00384EA8"/>
    <w:rsid w:val="00390A78"/>
    <w:rsid w:val="00390AC5"/>
    <w:rsid w:val="00390D45"/>
    <w:rsid w:val="00391D94"/>
    <w:rsid w:val="003926E6"/>
    <w:rsid w:val="0039428C"/>
    <w:rsid w:val="003A11E5"/>
    <w:rsid w:val="003A6531"/>
    <w:rsid w:val="003B256A"/>
    <w:rsid w:val="003B279D"/>
    <w:rsid w:val="003B56D6"/>
    <w:rsid w:val="003B645C"/>
    <w:rsid w:val="003C02BF"/>
    <w:rsid w:val="003C4AEB"/>
    <w:rsid w:val="003C7076"/>
    <w:rsid w:val="003D0D22"/>
    <w:rsid w:val="003D3891"/>
    <w:rsid w:val="003D4C59"/>
    <w:rsid w:val="003E0E2F"/>
    <w:rsid w:val="003E436C"/>
    <w:rsid w:val="003E475B"/>
    <w:rsid w:val="003E4E56"/>
    <w:rsid w:val="003E69CD"/>
    <w:rsid w:val="003E6E06"/>
    <w:rsid w:val="003F1CAE"/>
    <w:rsid w:val="003F38C5"/>
    <w:rsid w:val="003F6053"/>
    <w:rsid w:val="004004E5"/>
    <w:rsid w:val="00400E6B"/>
    <w:rsid w:val="00403CB1"/>
    <w:rsid w:val="00406B3F"/>
    <w:rsid w:val="0041737A"/>
    <w:rsid w:val="00421EBA"/>
    <w:rsid w:val="004249BE"/>
    <w:rsid w:val="004266CB"/>
    <w:rsid w:val="004319D7"/>
    <w:rsid w:val="00434691"/>
    <w:rsid w:val="00436B0D"/>
    <w:rsid w:val="00436CF5"/>
    <w:rsid w:val="00441E7F"/>
    <w:rsid w:val="0044275C"/>
    <w:rsid w:val="00442B5C"/>
    <w:rsid w:val="0044503B"/>
    <w:rsid w:val="0044621A"/>
    <w:rsid w:val="00447B6D"/>
    <w:rsid w:val="00450DA5"/>
    <w:rsid w:val="00454EEC"/>
    <w:rsid w:val="0045778F"/>
    <w:rsid w:val="0046490A"/>
    <w:rsid w:val="00465639"/>
    <w:rsid w:val="004679E7"/>
    <w:rsid w:val="00467FC3"/>
    <w:rsid w:val="004719BF"/>
    <w:rsid w:val="00472DD5"/>
    <w:rsid w:val="004736FF"/>
    <w:rsid w:val="00476CC3"/>
    <w:rsid w:val="00477EB0"/>
    <w:rsid w:val="0048500A"/>
    <w:rsid w:val="00487824"/>
    <w:rsid w:val="004903FB"/>
    <w:rsid w:val="004961BD"/>
    <w:rsid w:val="00496D22"/>
    <w:rsid w:val="00497558"/>
    <w:rsid w:val="004A2365"/>
    <w:rsid w:val="004A315F"/>
    <w:rsid w:val="004A65CF"/>
    <w:rsid w:val="004B18F8"/>
    <w:rsid w:val="004B2B0F"/>
    <w:rsid w:val="004B395E"/>
    <w:rsid w:val="004B6ACF"/>
    <w:rsid w:val="004B759E"/>
    <w:rsid w:val="004C392B"/>
    <w:rsid w:val="004C3F00"/>
    <w:rsid w:val="004C4D62"/>
    <w:rsid w:val="004D04F5"/>
    <w:rsid w:val="004D187E"/>
    <w:rsid w:val="004E1DEF"/>
    <w:rsid w:val="004E36B7"/>
    <w:rsid w:val="004E623B"/>
    <w:rsid w:val="004E6524"/>
    <w:rsid w:val="004E7483"/>
    <w:rsid w:val="004E79FF"/>
    <w:rsid w:val="004E7B70"/>
    <w:rsid w:val="004E7FD0"/>
    <w:rsid w:val="004F264A"/>
    <w:rsid w:val="004F43EE"/>
    <w:rsid w:val="005068B6"/>
    <w:rsid w:val="005071D4"/>
    <w:rsid w:val="005128B3"/>
    <w:rsid w:val="00513785"/>
    <w:rsid w:val="00520AFA"/>
    <w:rsid w:val="005304CC"/>
    <w:rsid w:val="00532151"/>
    <w:rsid w:val="00532309"/>
    <w:rsid w:val="00532E2B"/>
    <w:rsid w:val="00533A82"/>
    <w:rsid w:val="00542484"/>
    <w:rsid w:val="00542965"/>
    <w:rsid w:val="00545111"/>
    <w:rsid w:val="005456F9"/>
    <w:rsid w:val="00546802"/>
    <w:rsid w:val="00551F63"/>
    <w:rsid w:val="00552989"/>
    <w:rsid w:val="00553322"/>
    <w:rsid w:val="00553C92"/>
    <w:rsid w:val="00553E9C"/>
    <w:rsid w:val="00562019"/>
    <w:rsid w:val="00564802"/>
    <w:rsid w:val="005651E8"/>
    <w:rsid w:val="00567531"/>
    <w:rsid w:val="00567F9D"/>
    <w:rsid w:val="005723F5"/>
    <w:rsid w:val="005734F9"/>
    <w:rsid w:val="00573868"/>
    <w:rsid w:val="00582C05"/>
    <w:rsid w:val="005867F0"/>
    <w:rsid w:val="0059492F"/>
    <w:rsid w:val="0059775C"/>
    <w:rsid w:val="005A214C"/>
    <w:rsid w:val="005A34B1"/>
    <w:rsid w:val="005B21F1"/>
    <w:rsid w:val="005B62AB"/>
    <w:rsid w:val="005B7E60"/>
    <w:rsid w:val="005C1DB3"/>
    <w:rsid w:val="005C210A"/>
    <w:rsid w:val="005C28C8"/>
    <w:rsid w:val="005C2F94"/>
    <w:rsid w:val="005C43FE"/>
    <w:rsid w:val="005C57CC"/>
    <w:rsid w:val="005C703B"/>
    <w:rsid w:val="005C73B6"/>
    <w:rsid w:val="005D43EC"/>
    <w:rsid w:val="005D791A"/>
    <w:rsid w:val="005E0EB5"/>
    <w:rsid w:val="005E156B"/>
    <w:rsid w:val="005E1813"/>
    <w:rsid w:val="005E1947"/>
    <w:rsid w:val="005E2DF2"/>
    <w:rsid w:val="005E30CA"/>
    <w:rsid w:val="005E42AB"/>
    <w:rsid w:val="005E473D"/>
    <w:rsid w:val="005E5534"/>
    <w:rsid w:val="005E7FC1"/>
    <w:rsid w:val="005F0D4A"/>
    <w:rsid w:val="005F428E"/>
    <w:rsid w:val="005F4F3B"/>
    <w:rsid w:val="005F50F7"/>
    <w:rsid w:val="005F7937"/>
    <w:rsid w:val="006013CE"/>
    <w:rsid w:val="00601473"/>
    <w:rsid w:val="00604808"/>
    <w:rsid w:val="00604F26"/>
    <w:rsid w:val="006112AD"/>
    <w:rsid w:val="00611C3E"/>
    <w:rsid w:val="00613FB4"/>
    <w:rsid w:val="0062080D"/>
    <w:rsid w:val="0062284E"/>
    <w:rsid w:val="00624799"/>
    <w:rsid w:val="0062624E"/>
    <w:rsid w:val="006314A7"/>
    <w:rsid w:val="0063366D"/>
    <w:rsid w:val="0063469C"/>
    <w:rsid w:val="00640F92"/>
    <w:rsid w:val="00643453"/>
    <w:rsid w:val="0065140B"/>
    <w:rsid w:val="00651FF5"/>
    <w:rsid w:val="00652F1E"/>
    <w:rsid w:val="00655584"/>
    <w:rsid w:val="00657E2F"/>
    <w:rsid w:val="006657CA"/>
    <w:rsid w:val="0066737F"/>
    <w:rsid w:val="00670B62"/>
    <w:rsid w:val="00670E04"/>
    <w:rsid w:val="00675CEA"/>
    <w:rsid w:val="00675D56"/>
    <w:rsid w:val="006774A0"/>
    <w:rsid w:val="00683C5F"/>
    <w:rsid w:val="0068412C"/>
    <w:rsid w:val="00687D7E"/>
    <w:rsid w:val="00692845"/>
    <w:rsid w:val="006945B2"/>
    <w:rsid w:val="00694DC3"/>
    <w:rsid w:val="00695179"/>
    <w:rsid w:val="00697134"/>
    <w:rsid w:val="006A097D"/>
    <w:rsid w:val="006A3A06"/>
    <w:rsid w:val="006A77AF"/>
    <w:rsid w:val="006B0482"/>
    <w:rsid w:val="006B27FB"/>
    <w:rsid w:val="006B418E"/>
    <w:rsid w:val="006B5F63"/>
    <w:rsid w:val="006B78B2"/>
    <w:rsid w:val="006C0605"/>
    <w:rsid w:val="006C30DC"/>
    <w:rsid w:val="006C5043"/>
    <w:rsid w:val="006C6981"/>
    <w:rsid w:val="006D2105"/>
    <w:rsid w:val="006E2199"/>
    <w:rsid w:val="006E39D4"/>
    <w:rsid w:val="006E3EA3"/>
    <w:rsid w:val="006E4BDC"/>
    <w:rsid w:val="006E70C5"/>
    <w:rsid w:val="006F4151"/>
    <w:rsid w:val="006F5CC8"/>
    <w:rsid w:val="006F75F5"/>
    <w:rsid w:val="00701EAE"/>
    <w:rsid w:val="007041DC"/>
    <w:rsid w:val="007102E3"/>
    <w:rsid w:val="00710848"/>
    <w:rsid w:val="00710B02"/>
    <w:rsid w:val="00711DD2"/>
    <w:rsid w:val="007147AD"/>
    <w:rsid w:val="00715282"/>
    <w:rsid w:val="00717114"/>
    <w:rsid w:val="00722406"/>
    <w:rsid w:val="00722531"/>
    <w:rsid w:val="00724CF3"/>
    <w:rsid w:val="00733C46"/>
    <w:rsid w:val="00735A8F"/>
    <w:rsid w:val="00742DAA"/>
    <w:rsid w:val="007446A0"/>
    <w:rsid w:val="00747468"/>
    <w:rsid w:val="00753B5F"/>
    <w:rsid w:val="00755488"/>
    <w:rsid w:val="00762F99"/>
    <w:rsid w:val="00763E86"/>
    <w:rsid w:val="00774498"/>
    <w:rsid w:val="00774A5A"/>
    <w:rsid w:val="007826B5"/>
    <w:rsid w:val="00782AEC"/>
    <w:rsid w:val="00786D5A"/>
    <w:rsid w:val="00791F06"/>
    <w:rsid w:val="007950AB"/>
    <w:rsid w:val="007A3602"/>
    <w:rsid w:val="007A45EE"/>
    <w:rsid w:val="007A54AC"/>
    <w:rsid w:val="007A7AFA"/>
    <w:rsid w:val="007B1DFE"/>
    <w:rsid w:val="007B3003"/>
    <w:rsid w:val="007B3D67"/>
    <w:rsid w:val="007B54BE"/>
    <w:rsid w:val="007B5591"/>
    <w:rsid w:val="007B7F58"/>
    <w:rsid w:val="007C6144"/>
    <w:rsid w:val="007C74B8"/>
    <w:rsid w:val="007D158C"/>
    <w:rsid w:val="007E058E"/>
    <w:rsid w:val="007E1843"/>
    <w:rsid w:val="007E334E"/>
    <w:rsid w:val="007E49A8"/>
    <w:rsid w:val="007E62A8"/>
    <w:rsid w:val="007E6524"/>
    <w:rsid w:val="007F2FF9"/>
    <w:rsid w:val="0080246B"/>
    <w:rsid w:val="00804645"/>
    <w:rsid w:val="00804D08"/>
    <w:rsid w:val="00806741"/>
    <w:rsid w:val="00811D49"/>
    <w:rsid w:val="00814BE9"/>
    <w:rsid w:val="00815C4D"/>
    <w:rsid w:val="008164BB"/>
    <w:rsid w:val="008178C7"/>
    <w:rsid w:val="008222CE"/>
    <w:rsid w:val="0082597E"/>
    <w:rsid w:val="00825CB6"/>
    <w:rsid w:val="00827B4C"/>
    <w:rsid w:val="00831489"/>
    <w:rsid w:val="00831C6B"/>
    <w:rsid w:val="00833FA4"/>
    <w:rsid w:val="00835B71"/>
    <w:rsid w:val="00840E9C"/>
    <w:rsid w:val="00842B3F"/>
    <w:rsid w:val="008430DF"/>
    <w:rsid w:val="00844C3D"/>
    <w:rsid w:val="00852B59"/>
    <w:rsid w:val="00862B17"/>
    <w:rsid w:val="00862D20"/>
    <w:rsid w:val="00864637"/>
    <w:rsid w:val="0086496C"/>
    <w:rsid w:val="008659DB"/>
    <w:rsid w:val="00870282"/>
    <w:rsid w:val="0087122F"/>
    <w:rsid w:val="0087316B"/>
    <w:rsid w:val="00882C98"/>
    <w:rsid w:val="008846BE"/>
    <w:rsid w:val="008867E2"/>
    <w:rsid w:val="00890899"/>
    <w:rsid w:val="0089576C"/>
    <w:rsid w:val="00895EB3"/>
    <w:rsid w:val="008A1DBB"/>
    <w:rsid w:val="008A36B1"/>
    <w:rsid w:val="008A409A"/>
    <w:rsid w:val="008A4FBB"/>
    <w:rsid w:val="008A50DE"/>
    <w:rsid w:val="008A57A4"/>
    <w:rsid w:val="008A73BC"/>
    <w:rsid w:val="008A7FCA"/>
    <w:rsid w:val="008B1B65"/>
    <w:rsid w:val="008B2C40"/>
    <w:rsid w:val="008B576F"/>
    <w:rsid w:val="008C25DC"/>
    <w:rsid w:val="008D0475"/>
    <w:rsid w:val="008D1441"/>
    <w:rsid w:val="008D614A"/>
    <w:rsid w:val="008D7451"/>
    <w:rsid w:val="008E0B20"/>
    <w:rsid w:val="008E13C5"/>
    <w:rsid w:val="008E1449"/>
    <w:rsid w:val="008E1F49"/>
    <w:rsid w:val="008E39F9"/>
    <w:rsid w:val="008E4029"/>
    <w:rsid w:val="008F05D6"/>
    <w:rsid w:val="008F1964"/>
    <w:rsid w:val="008F24CC"/>
    <w:rsid w:val="008F2920"/>
    <w:rsid w:val="008F30D2"/>
    <w:rsid w:val="008F3E85"/>
    <w:rsid w:val="008F4684"/>
    <w:rsid w:val="008F4BFE"/>
    <w:rsid w:val="008F59D0"/>
    <w:rsid w:val="008F7596"/>
    <w:rsid w:val="008F795C"/>
    <w:rsid w:val="00902F29"/>
    <w:rsid w:val="00903591"/>
    <w:rsid w:val="009047B3"/>
    <w:rsid w:val="00904B32"/>
    <w:rsid w:val="00904C36"/>
    <w:rsid w:val="009058CF"/>
    <w:rsid w:val="00906A50"/>
    <w:rsid w:val="009133D3"/>
    <w:rsid w:val="00915416"/>
    <w:rsid w:val="009206CE"/>
    <w:rsid w:val="00921A17"/>
    <w:rsid w:val="00921C96"/>
    <w:rsid w:val="00922B68"/>
    <w:rsid w:val="009243EA"/>
    <w:rsid w:val="00925506"/>
    <w:rsid w:val="009309A1"/>
    <w:rsid w:val="0093181D"/>
    <w:rsid w:val="00932860"/>
    <w:rsid w:val="009369B5"/>
    <w:rsid w:val="00942B76"/>
    <w:rsid w:val="00943BA7"/>
    <w:rsid w:val="009474E0"/>
    <w:rsid w:val="009522E4"/>
    <w:rsid w:val="0095303D"/>
    <w:rsid w:val="009610F9"/>
    <w:rsid w:val="00963185"/>
    <w:rsid w:val="0096339D"/>
    <w:rsid w:val="0097539B"/>
    <w:rsid w:val="00980056"/>
    <w:rsid w:val="009803EE"/>
    <w:rsid w:val="00980E8F"/>
    <w:rsid w:val="00980ED7"/>
    <w:rsid w:val="009821AD"/>
    <w:rsid w:val="00986B14"/>
    <w:rsid w:val="00986E70"/>
    <w:rsid w:val="00993B64"/>
    <w:rsid w:val="009A0BA3"/>
    <w:rsid w:val="009A4190"/>
    <w:rsid w:val="009A72E3"/>
    <w:rsid w:val="009B396A"/>
    <w:rsid w:val="009B5D98"/>
    <w:rsid w:val="009B6080"/>
    <w:rsid w:val="009B6480"/>
    <w:rsid w:val="009C2208"/>
    <w:rsid w:val="009C4336"/>
    <w:rsid w:val="009C4E30"/>
    <w:rsid w:val="009C60A0"/>
    <w:rsid w:val="009C65DA"/>
    <w:rsid w:val="009C77CD"/>
    <w:rsid w:val="009C79BF"/>
    <w:rsid w:val="009D1999"/>
    <w:rsid w:val="009D3EDB"/>
    <w:rsid w:val="009E1A45"/>
    <w:rsid w:val="009E2C4D"/>
    <w:rsid w:val="009F1A5F"/>
    <w:rsid w:val="009F55D1"/>
    <w:rsid w:val="00A062B7"/>
    <w:rsid w:val="00A103A4"/>
    <w:rsid w:val="00A1539E"/>
    <w:rsid w:val="00A20B54"/>
    <w:rsid w:val="00A21D82"/>
    <w:rsid w:val="00A25B60"/>
    <w:rsid w:val="00A27459"/>
    <w:rsid w:val="00A276C5"/>
    <w:rsid w:val="00A30A83"/>
    <w:rsid w:val="00A330AE"/>
    <w:rsid w:val="00A36090"/>
    <w:rsid w:val="00A376C9"/>
    <w:rsid w:val="00A37F2A"/>
    <w:rsid w:val="00A4018E"/>
    <w:rsid w:val="00A4036D"/>
    <w:rsid w:val="00A5006C"/>
    <w:rsid w:val="00A519C3"/>
    <w:rsid w:val="00A54870"/>
    <w:rsid w:val="00A54D1B"/>
    <w:rsid w:val="00A57A56"/>
    <w:rsid w:val="00A70D74"/>
    <w:rsid w:val="00A71001"/>
    <w:rsid w:val="00A713ED"/>
    <w:rsid w:val="00A76AA5"/>
    <w:rsid w:val="00A81711"/>
    <w:rsid w:val="00A817CD"/>
    <w:rsid w:val="00A859EC"/>
    <w:rsid w:val="00A85FC9"/>
    <w:rsid w:val="00A86593"/>
    <w:rsid w:val="00A871B0"/>
    <w:rsid w:val="00A8726D"/>
    <w:rsid w:val="00A9198D"/>
    <w:rsid w:val="00A94971"/>
    <w:rsid w:val="00A95058"/>
    <w:rsid w:val="00A954F5"/>
    <w:rsid w:val="00AA00D5"/>
    <w:rsid w:val="00AA1749"/>
    <w:rsid w:val="00AA4399"/>
    <w:rsid w:val="00AA5382"/>
    <w:rsid w:val="00AB09C3"/>
    <w:rsid w:val="00AB0EAB"/>
    <w:rsid w:val="00AB2AC2"/>
    <w:rsid w:val="00AB5327"/>
    <w:rsid w:val="00AB5E67"/>
    <w:rsid w:val="00AB6586"/>
    <w:rsid w:val="00AC0D06"/>
    <w:rsid w:val="00AC29C2"/>
    <w:rsid w:val="00AC30E5"/>
    <w:rsid w:val="00AC4FAA"/>
    <w:rsid w:val="00AC5B54"/>
    <w:rsid w:val="00AC7043"/>
    <w:rsid w:val="00AD0392"/>
    <w:rsid w:val="00AD10BE"/>
    <w:rsid w:val="00AD1E55"/>
    <w:rsid w:val="00AD6ED7"/>
    <w:rsid w:val="00AD6F5A"/>
    <w:rsid w:val="00AE4523"/>
    <w:rsid w:val="00AE6522"/>
    <w:rsid w:val="00AF1FBD"/>
    <w:rsid w:val="00AF3393"/>
    <w:rsid w:val="00AF4576"/>
    <w:rsid w:val="00AF5ABE"/>
    <w:rsid w:val="00B015FB"/>
    <w:rsid w:val="00B06DF9"/>
    <w:rsid w:val="00B123BC"/>
    <w:rsid w:val="00B12A23"/>
    <w:rsid w:val="00B20419"/>
    <w:rsid w:val="00B207A6"/>
    <w:rsid w:val="00B2165C"/>
    <w:rsid w:val="00B24518"/>
    <w:rsid w:val="00B26258"/>
    <w:rsid w:val="00B2738D"/>
    <w:rsid w:val="00B27478"/>
    <w:rsid w:val="00B30447"/>
    <w:rsid w:val="00B308FA"/>
    <w:rsid w:val="00B31D6B"/>
    <w:rsid w:val="00B32262"/>
    <w:rsid w:val="00B3376D"/>
    <w:rsid w:val="00B37CC6"/>
    <w:rsid w:val="00B37F2C"/>
    <w:rsid w:val="00B42216"/>
    <w:rsid w:val="00B44ACB"/>
    <w:rsid w:val="00B458B0"/>
    <w:rsid w:val="00B46C69"/>
    <w:rsid w:val="00B47566"/>
    <w:rsid w:val="00B51963"/>
    <w:rsid w:val="00B52751"/>
    <w:rsid w:val="00B62665"/>
    <w:rsid w:val="00B6290F"/>
    <w:rsid w:val="00B62C3A"/>
    <w:rsid w:val="00B66909"/>
    <w:rsid w:val="00B70084"/>
    <w:rsid w:val="00B70AA5"/>
    <w:rsid w:val="00B718F5"/>
    <w:rsid w:val="00B71AAF"/>
    <w:rsid w:val="00B7293B"/>
    <w:rsid w:val="00B774D4"/>
    <w:rsid w:val="00B77C05"/>
    <w:rsid w:val="00B80DF5"/>
    <w:rsid w:val="00B81ACD"/>
    <w:rsid w:val="00B861DB"/>
    <w:rsid w:val="00B90FF0"/>
    <w:rsid w:val="00BA3546"/>
    <w:rsid w:val="00BA5600"/>
    <w:rsid w:val="00BA7EF9"/>
    <w:rsid w:val="00BB197B"/>
    <w:rsid w:val="00BB43A2"/>
    <w:rsid w:val="00BC452E"/>
    <w:rsid w:val="00BC4D39"/>
    <w:rsid w:val="00BC5F34"/>
    <w:rsid w:val="00BE2812"/>
    <w:rsid w:val="00BE40BB"/>
    <w:rsid w:val="00BE52CC"/>
    <w:rsid w:val="00BE721B"/>
    <w:rsid w:val="00BF03AB"/>
    <w:rsid w:val="00BF366A"/>
    <w:rsid w:val="00BF55FC"/>
    <w:rsid w:val="00C01D41"/>
    <w:rsid w:val="00C02E73"/>
    <w:rsid w:val="00C05ABD"/>
    <w:rsid w:val="00C064F0"/>
    <w:rsid w:val="00C10F84"/>
    <w:rsid w:val="00C20DD8"/>
    <w:rsid w:val="00C24F93"/>
    <w:rsid w:val="00C337B7"/>
    <w:rsid w:val="00C36417"/>
    <w:rsid w:val="00C36879"/>
    <w:rsid w:val="00C36C53"/>
    <w:rsid w:val="00C36F11"/>
    <w:rsid w:val="00C43364"/>
    <w:rsid w:val="00C47BD4"/>
    <w:rsid w:val="00C53124"/>
    <w:rsid w:val="00C559CD"/>
    <w:rsid w:val="00C61F3C"/>
    <w:rsid w:val="00C64541"/>
    <w:rsid w:val="00C65BD1"/>
    <w:rsid w:val="00C67BC0"/>
    <w:rsid w:val="00C70D03"/>
    <w:rsid w:val="00C7136F"/>
    <w:rsid w:val="00C71E6E"/>
    <w:rsid w:val="00C84F09"/>
    <w:rsid w:val="00C8539D"/>
    <w:rsid w:val="00C9444D"/>
    <w:rsid w:val="00C96A2D"/>
    <w:rsid w:val="00C97C5C"/>
    <w:rsid w:val="00CA61B3"/>
    <w:rsid w:val="00CA698B"/>
    <w:rsid w:val="00CB0423"/>
    <w:rsid w:val="00CB0969"/>
    <w:rsid w:val="00CB0C6A"/>
    <w:rsid w:val="00CB14CF"/>
    <w:rsid w:val="00CB276C"/>
    <w:rsid w:val="00CB2947"/>
    <w:rsid w:val="00CB3105"/>
    <w:rsid w:val="00CB3DF5"/>
    <w:rsid w:val="00CB4A3D"/>
    <w:rsid w:val="00CB5953"/>
    <w:rsid w:val="00CB6000"/>
    <w:rsid w:val="00CC034B"/>
    <w:rsid w:val="00CC09FF"/>
    <w:rsid w:val="00CC6E8A"/>
    <w:rsid w:val="00CD0B2F"/>
    <w:rsid w:val="00CD20CD"/>
    <w:rsid w:val="00CD7C0B"/>
    <w:rsid w:val="00CE57A3"/>
    <w:rsid w:val="00CE5F25"/>
    <w:rsid w:val="00CF0308"/>
    <w:rsid w:val="00CF0DE6"/>
    <w:rsid w:val="00CF2CDB"/>
    <w:rsid w:val="00D0163B"/>
    <w:rsid w:val="00D01BD6"/>
    <w:rsid w:val="00D02919"/>
    <w:rsid w:val="00D03637"/>
    <w:rsid w:val="00D053D3"/>
    <w:rsid w:val="00D07417"/>
    <w:rsid w:val="00D100CD"/>
    <w:rsid w:val="00D105F4"/>
    <w:rsid w:val="00D10C5A"/>
    <w:rsid w:val="00D12E7F"/>
    <w:rsid w:val="00D14486"/>
    <w:rsid w:val="00D14B6D"/>
    <w:rsid w:val="00D22BB3"/>
    <w:rsid w:val="00D25707"/>
    <w:rsid w:val="00D26611"/>
    <w:rsid w:val="00D32580"/>
    <w:rsid w:val="00D35E91"/>
    <w:rsid w:val="00D36FFF"/>
    <w:rsid w:val="00D378EA"/>
    <w:rsid w:val="00D433E0"/>
    <w:rsid w:val="00D45C64"/>
    <w:rsid w:val="00D47272"/>
    <w:rsid w:val="00D47CDA"/>
    <w:rsid w:val="00D47E70"/>
    <w:rsid w:val="00D521F7"/>
    <w:rsid w:val="00D52D34"/>
    <w:rsid w:val="00D5363E"/>
    <w:rsid w:val="00D53F64"/>
    <w:rsid w:val="00D5619D"/>
    <w:rsid w:val="00D62DDB"/>
    <w:rsid w:val="00D7093D"/>
    <w:rsid w:val="00D71686"/>
    <w:rsid w:val="00D7739D"/>
    <w:rsid w:val="00D8226C"/>
    <w:rsid w:val="00D83CE6"/>
    <w:rsid w:val="00D847E2"/>
    <w:rsid w:val="00D85A78"/>
    <w:rsid w:val="00D86CA0"/>
    <w:rsid w:val="00D920A6"/>
    <w:rsid w:val="00D96DD2"/>
    <w:rsid w:val="00DA4A4A"/>
    <w:rsid w:val="00DB2249"/>
    <w:rsid w:val="00DB32A5"/>
    <w:rsid w:val="00DC06FB"/>
    <w:rsid w:val="00DC6DC2"/>
    <w:rsid w:val="00DC7775"/>
    <w:rsid w:val="00DC7845"/>
    <w:rsid w:val="00DD0293"/>
    <w:rsid w:val="00DD0973"/>
    <w:rsid w:val="00DD0E98"/>
    <w:rsid w:val="00DD11CD"/>
    <w:rsid w:val="00DD1B1A"/>
    <w:rsid w:val="00DD2CB8"/>
    <w:rsid w:val="00DD4D20"/>
    <w:rsid w:val="00DE4B2D"/>
    <w:rsid w:val="00DE4C7C"/>
    <w:rsid w:val="00DE63A3"/>
    <w:rsid w:val="00DE6BF7"/>
    <w:rsid w:val="00DE7151"/>
    <w:rsid w:val="00DE7EE6"/>
    <w:rsid w:val="00DF03BE"/>
    <w:rsid w:val="00DF30E2"/>
    <w:rsid w:val="00DF4FBE"/>
    <w:rsid w:val="00DF7F33"/>
    <w:rsid w:val="00E07080"/>
    <w:rsid w:val="00E07E25"/>
    <w:rsid w:val="00E10009"/>
    <w:rsid w:val="00E15126"/>
    <w:rsid w:val="00E15250"/>
    <w:rsid w:val="00E1650C"/>
    <w:rsid w:val="00E214D8"/>
    <w:rsid w:val="00E22EC1"/>
    <w:rsid w:val="00E24649"/>
    <w:rsid w:val="00E2520B"/>
    <w:rsid w:val="00E25358"/>
    <w:rsid w:val="00E25492"/>
    <w:rsid w:val="00E27E98"/>
    <w:rsid w:val="00E30BEA"/>
    <w:rsid w:val="00E30D1C"/>
    <w:rsid w:val="00E37C24"/>
    <w:rsid w:val="00E37D5C"/>
    <w:rsid w:val="00E42072"/>
    <w:rsid w:val="00E4287A"/>
    <w:rsid w:val="00E43A06"/>
    <w:rsid w:val="00E514F1"/>
    <w:rsid w:val="00E548E0"/>
    <w:rsid w:val="00E54916"/>
    <w:rsid w:val="00E56774"/>
    <w:rsid w:val="00E56ACA"/>
    <w:rsid w:val="00E579A0"/>
    <w:rsid w:val="00E6200F"/>
    <w:rsid w:val="00E72AA2"/>
    <w:rsid w:val="00E72ABF"/>
    <w:rsid w:val="00E74EDA"/>
    <w:rsid w:val="00E815A4"/>
    <w:rsid w:val="00E82865"/>
    <w:rsid w:val="00E829F4"/>
    <w:rsid w:val="00E86F8E"/>
    <w:rsid w:val="00E9423F"/>
    <w:rsid w:val="00E975CB"/>
    <w:rsid w:val="00EB3722"/>
    <w:rsid w:val="00EB6D8E"/>
    <w:rsid w:val="00EC0ADC"/>
    <w:rsid w:val="00EC201D"/>
    <w:rsid w:val="00EC43A3"/>
    <w:rsid w:val="00EC44C1"/>
    <w:rsid w:val="00EC7AB0"/>
    <w:rsid w:val="00EC7AB5"/>
    <w:rsid w:val="00EC7F37"/>
    <w:rsid w:val="00ED2128"/>
    <w:rsid w:val="00ED2E24"/>
    <w:rsid w:val="00EE0E64"/>
    <w:rsid w:val="00EE1DC9"/>
    <w:rsid w:val="00EE2180"/>
    <w:rsid w:val="00EF1F03"/>
    <w:rsid w:val="00EF1F8B"/>
    <w:rsid w:val="00EF2E0E"/>
    <w:rsid w:val="00EF39ED"/>
    <w:rsid w:val="00EF3B27"/>
    <w:rsid w:val="00EF3CC7"/>
    <w:rsid w:val="00EF467D"/>
    <w:rsid w:val="00EF608E"/>
    <w:rsid w:val="00F1012C"/>
    <w:rsid w:val="00F12193"/>
    <w:rsid w:val="00F14958"/>
    <w:rsid w:val="00F17107"/>
    <w:rsid w:val="00F203DE"/>
    <w:rsid w:val="00F2074B"/>
    <w:rsid w:val="00F20825"/>
    <w:rsid w:val="00F22479"/>
    <w:rsid w:val="00F26F0F"/>
    <w:rsid w:val="00F3151E"/>
    <w:rsid w:val="00F319B8"/>
    <w:rsid w:val="00F31DB7"/>
    <w:rsid w:val="00F3422F"/>
    <w:rsid w:val="00F37875"/>
    <w:rsid w:val="00F4085E"/>
    <w:rsid w:val="00F45A3D"/>
    <w:rsid w:val="00F45EA9"/>
    <w:rsid w:val="00F47DD3"/>
    <w:rsid w:val="00F5354C"/>
    <w:rsid w:val="00F565F6"/>
    <w:rsid w:val="00F57353"/>
    <w:rsid w:val="00F60DED"/>
    <w:rsid w:val="00F619C0"/>
    <w:rsid w:val="00F62F46"/>
    <w:rsid w:val="00F6340B"/>
    <w:rsid w:val="00F72C36"/>
    <w:rsid w:val="00F76150"/>
    <w:rsid w:val="00F8018D"/>
    <w:rsid w:val="00F85DAF"/>
    <w:rsid w:val="00F87F48"/>
    <w:rsid w:val="00F9232A"/>
    <w:rsid w:val="00F92DEA"/>
    <w:rsid w:val="00F94C9A"/>
    <w:rsid w:val="00F9575A"/>
    <w:rsid w:val="00F96C8E"/>
    <w:rsid w:val="00FA10E0"/>
    <w:rsid w:val="00FA53D8"/>
    <w:rsid w:val="00FA5910"/>
    <w:rsid w:val="00FB16FE"/>
    <w:rsid w:val="00FC2605"/>
    <w:rsid w:val="00FC4009"/>
    <w:rsid w:val="00FC400B"/>
    <w:rsid w:val="00FC6BD5"/>
    <w:rsid w:val="00FD02DF"/>
    <w:rsid w:val="00FD0C1E"/>
    <w:rsid w:val="00FD1024"/>
    <w:rsid w:val="00FD18A5"/>
    <w:rsid w:val="00FD4EC5"/>
    <w:rsid w:val="00FD549E"/>
    <w:rsid w:val="00FD7210"/>
    <w:rsid w:val="00FE2DF4"/>
    <w:rsid w:val="00FE33F9"/>
    <w:rsid w:val="00FE3DC8"/>
    <w:rsid w:val="00FF15D2"/>
    <w:rsid w:val="00FF2842"/>
    <w:rsid w:val="00FF2845"/>
    <w:rsid w:val="00FF4D1E"/>
    <w:rsid w:val="00FF7D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BBE40"/>
  <w15:docId w15:val="{599F7656-D98A-46DC-8CCD-1F4211ED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ind w:left="539" w:hanging="5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151"/>
  </w:style>
  <w:style w:type="paragraph" w:styleId="Antrat1">
    <w:name w:val="heading 1"/>
    <w:basedOn w:val="prastasis"/>
    <w:next w:val="prastasis"/>
    <w:link w:val="Antrat1Diagrama"/>
    <w:uiPriority w:val="9"/>
    <w:qFormat/>
    <w:rsid w:val="000538D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337B7"/>
    <w:pPr>
      <w:ind w:left="720"/>
      <w:contextualSpacing/>
    </w:pPr>
  </w:style>
  <w:style w:type="table" w:styleId="Lentelstinklelis">
    <w:name w:val="Table Grid"/>
    <w:basedOn w:val="prastojilentel"/>
    <w:uiPriority w:val="39"/>
    <w:rsid w:val="009C77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3422F"/>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422F"/>
    <w:rPr>
      <w:rFonts w:ascii="Segoe UI" w:hAnsi="Segoe UI" w:cs="Segoe UI"/>
      <w:sz w:val="18"/>
      <w:szCs w:val="18"/>
    </w:rPr>
  </w:style>
  <w:style w:type="character" w:styleId="Hipersaitas">
    <w:name w:val="Hyperlink"/>
    <w:basedOn w:val="Numatytasispastraiposriftas"/>
    <w:uiPriority w:val="99"/>
    <w:unhideWhenUsed/>
    <w:rsid w:val="003A11E5"/>
    <w:rPr>
      <w:color w:val="0563C1" w:themeColor="hyperlink"/>
      <w:u w:val="single"/>
    </w:rPr>
  </w:style>
  <w:style w:type="paragraph" w:styleId="Antrats">
    <w:name w:val="header"/>
    <w:basedOn w:val="prastasis"/>
    <w:link w:val="AntratsDiagrama"/>
    <w:uiPriority w:val="99"/>
    <w:unhideWhenUsed/>
    <w:rsid w:val="002C00B7"/>
    <w:pPr>
      <w:tabs>
        <w:tab w:val="center" w:pos="4819"/>
        <w:tab w:val="right" w:pos="9638"/>
      </w:tabs>
      <w:spacing w:after="0"/>
    </w:pPr>
  </w:style>
  <w:style w:type="character" w:customStyle="1" w:styleId="AntratsDiagrama">
    <w:name w:val="Antraštės Diagrama"/>
    <w:basedOn w:val="Numatytasispastraiposriftas"/>
    <w:link w:val="Antrats"/>
    <w:uiPriority w:val="99"/>
    <w:rsid w:val="002C00B7"/>
  </w:style>
  <w:style w:type="paragraph" w:styleId="Porat">
    <w:name w:val="footer"/>
    <w:basedOn w:val="prastasis"/>
    <w:link w:val="PoratDiagrama"/>
    <w:uiPriority w:val="99"/>
    <w:unhideWhenUsed/>
    <w:rsid w:val="002C00B7"/>
    <w:pPr>
      <w:tabs>
        <w:tab w:val="center" w:pos="4819"/>
        <w:tab w:val="right" w:pos="9638"/>
      </w:tabs>
      <w:spacing w:after="0"/>
    </w:pPr>
  </w:style>
  <w:style w:type="character" w:customStyle="1" w:styleId="PoratDiagrama">
    <w:name w:val="Poraštė Diagrama"/>
    <w:basedOn w:val="Numatytasispastraiposriftas"/>
    <w:link w:val="Porat"/>
    <w:uiPriority w:val="99"/>
    <w:rsid w:val="002C00B7"/>
  </w:style>
  <w:style w:type="table" w:customStyle="1" w:styleId="Lentelstinklelis1">
    <w:name w:val="Lentelės tinklelis1"/>
    <w:basedOn w:val="prastojilentel"/>
    <w:next w:val="Lentelstinklelis"/>
    <w:uiPriority w:val="39"/>
    <w:rsid w:val="003563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45AF0"/>
    <w:pPr>
      <w:spacing w:after="0"/>
    </w:pPr>
  </w:style>
  <w:style w:type="table" w:customStyle="1" w:styleId="Lentelstinklelis2">
    <w:name w:val="Lentelės tinklelis2"/>
    <w:basedOn w:val="prastojilentel"/>
    <w:next w:val="Lentelstinklelis"/>
    <w:uiPriority w:val="59"/>
    <w:rsid w:val="00831489"/>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7B5591"/>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locked/>
    <w:rsid w:val="007B5591"/>
    <w:pPr>
      <w:spacing w:after="0"/>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9047B3"/>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55D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E829F4"/>
  </w:style>
  <w:style w:type="paragraph" w:customStyle="1" w:styleId="prastasis1">
    <w:name w:val="Įprastasis1"/>
    <w:rsid w:val="00E829F4"/>
    <w:pPr>
      <w:suppressAutoHyphens/>
      <w:autoSpaceDN w:val="0"/>
      <w:spacing w:after="0"/>
    </w:pPr>
    <w:rPr>
      <w:rFonts w:ascii="HelveticaLT" w:eastAsia="Times New Roman" w:hAnsi="HelveticaLT" w:cs="Times New Roman"/>
      <w:sz w:val="16"/>
      <w:szCs w:val="20"/>
      <w:lang w:eastAsia="lt-LT"/>
    </w:rPr>
  </w:style>
  <w:style w:type="character" w:styleId="Nerykuspabraukimas">
    <w:name w:val="Subtle Emphasis"/>
    <w:basedOn w:val="Numatytasispastraiposriftas"/>
    <w:uiPriority w:val="19"/>
    <w:qFormat/>
    <w:rsid w:val="00344F1B"/>
    <w:rPr>
      <w:i/>
      <w:iCs/>
      <w:color w:val="808080" w:themeColor="text1" w:themeTint="7F"/>
    </w:rPr>
  </w:style>
  <w:style w:type="paragraph" w:styleId="prastasiniatinklio">
    <w:name w:val="Normal (Web)"/>
    <w:basedOn w:val="prastasis"/>
    <w:uiPriority w:val="99"/>
    <w:unhideWhenUsed/>
    <w:rsid w:val="003B279D"/>
    <w:pPr>
      <w:spacing w:before="100" w:beforeAutospacing="1" w:after="119"/>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0538D8"/>
    <w:rPr>
      <w:rFonts w:asciiTheme="majorHAnsi" w:eastAsiaTheme="majorEastAsia" w:hAnsiTheme="majorHAnsi" w:cstheme="majorBidi"/>
      <w:b/>
      <w:bCs/>
      <w:color w:val="2E74B5" w:themeColor="accent1" w:themeShade="BF"/>
      <w:sz w:val="28"/>
      <w:szCs w:val="28"/>
    </w:rPr>
  </w:style>
  <w:style w:type="paragraph" w:styleId="Turinioantrat">
    <w:name w:val="TOC Heading"/>
    <w:basedOn w:val="Antrat1"/>
    <w:next w:val="prastasis"/>
    <w:uiPriority w:val="39"/>
    <w:semiHidden/>
    <w:unhideWhenUsed/>
    <w:qFormat/>
    <w:rsid w:val="000538D8"/>
    <w:pPr>
      <w:spacing w:line="276" w:lineRule="auto"/>
      <w:outlineLvl w:val="9"/>
    </w:pPr>
    <w:rPr>
      <w:lang w:val="en-US" w:eastAsia="ja-JP"/>
    </w:rPr>
  </w:style>
  <w:style w:type="paragraph" w:styleId="Turinys2">
    <w:name w:val="toc 2"/>
    <w:basedOn w:val="prastasis"/>
    <w:next w:val="prastasis"/>
    <w:autoRedefine/>
    <w:uiPriority w:val="39"/>
    <w:semiHidden/>
    <w:unhideWhenUsed/>
    <w:qFormat/>
    <w:rsid w:val="009206CE"/>
    <w:pPr>
      <w:spacing w:after="100" w:line="276" w:lineRule="auto"/>
      <w:ind w:left="220"/>
    </w:pPr>
    <w:rPr>
      <w:rFonts w:eastAsiaTheme="minorEastAsia"/>
      <w:lang w:val="en-US" w:eastAsia="ja-JP"/>
    </w:rPr>
  </w:style>
  <w:style w:type="paragraph" w:styleId="Turinys1">
    <w:name w:val="toc 1"/>
    <w:basedOn w:val="prastasis"/>
    <w:next w:val="prastasis"/>
    <w:autoRedefine/>
    <w:uiPriority w:val="39"/>
    <w:unhideWhenUsed/>
    <w:qFormat/>
    <w:rsid w:val="00081A23"/>
    <w:pPr>
      <w:tabs>
        <w:tab w:val="left" w:pos="709"/>
        <w:tab w:val="right" w:leader="dot" w:pos="9344"/>
      </w:tabs>
      <w:spacing w:after="100" w:line="276" w:lineRule="auto"/>
      <w:ind w:left="709" w:hanging="709"/>
    </w:pPr>
    <w:rPr>
      <w:rFonts w:eastAsiaTheme="minorEastAsia"/>
      <w:lang w:val="en-US" w:eastAsia="ja-JP"/>
    </w:rPr>
  </w:style>
  <w:style w:type="paragraph" w:styleId="Turinys3">
    <w:name w:val="toc 3"/>
    <w:basedOn w:val="prastasis"/>
    <w:next w:val="prastasis"/>
    <w:autoRedefine/>
    <w:uiPriority w:val="39"/>
    <w:semiHidden/>
    <w:unhideWhenUsed/>
    <w:qFormat/>
    <w:rsid w:val="009206CE"/>
    <w:pPr>
      <w:spacing w:after="100" w:line="276" w:lineRule="auto"/>
      <w:ind w:left="440"/>
    </w:pPr>
    <w:rPr>
      <w:rFonts w:eastAsiaTheme="minorEastAsia"/>
      <w:lang w:val="en-US" w:eastAsia="ja-JP"/>
    </w:rPr>
  </w:style>
  <w:style w:type="character" w:styleId="Komentaronuoroda">
    <w:name w:val="annotation reference"/>
    <w:basedOn w:val="Numatytasispastraiposriftas"/>
    <w:uiPriority w:val="99"/>
    <w:semiHidden/>
    <w:unhideWhenUsed/>
    <w:rsid w:val="005071D4"/>
    <w:rPr>
      <w:sz w:val="16"/>
      <w:szCs w:val="16"/>
    </w:rPr>
  </w:style>
  <w:style w:type="paragraph" w:styleId="Komentarotekstas">
    <w:name w:val="annotation text"/>
    <w:basedOn w:val="prastasis"/>
    <w:link w:val="KomentarotekstasDiagrama"/>
    <w:uiPriority w:val="99"/>
    <w:semiHidden/>
    <w:unhideWhenUsed/>
    <w:rsid w:val="005071D4"/>
    <w:rPr>
      <w:sz w:val="20"/>
      <w:szCs w:val="20"/>
    </w:rPr>
  </w:style>
  <w:style w:type="character" w:customStyle="1" w:styleId="KomentarotekstasDiagrama">
    <w:name w:val="Komentaro tekstas Diagrama"/>
    <w:basedOn w:val="Numatytasispastraiposriftas"/>
    <w:link w:val="Komentarotekstas"/>
    <w:uiPriority w:val="99"/>
    <w:semiHidden/>
    <w:rsid w:val="005071D4"/>
    <w:rPr>
      <w:sz w:val="20"/>
      <w:szCs w:val="20"/>
    </w:rPr>
  </w:style>
  <w:style w:type="paragraph" w:styleId="Komentarotema">
    <w:name w:val="annotation subject"/>
    <w:basedOn w:val="Komentarotekstas"/>
    <w:next w:val="Komentarotekstas"/>
    <w:link w:val="KomentarotemaDiagrama"/>
    <w:uiPriority w:val="99"/>
    <w:semiHidden/>
    <w:unhideWhenUsed/>
    <w:rsid w:val="005071D4"/>
    <w:rPr>
      <w:b/>
      <w:bCs/>
    </w:rPr>
  </w:style>
  <w:style w:type="character" w:customStyle="1" w:styleId="KomentarotemaDiagrama">
    <w:name w:val="Komentaro tema Diagrama"/>
    <w:basedOn w:val="KomentarotekstasDiagrama"/>
    <w:link w:val="Komentarotema"/>
    <w:uiPriority w:val="99"/>
    <w:semiHidden/>
    <w:rsid w:val="005071D4"/>
    <w:rPr>
      <w:b/>
      <w:bCs/>
      <w:sz w:val="20"/>
      <w:szCs w:val="20"/>
    </w:rPr>
  </w:style>
  <w:style w:type="paragraph" w:styleId="Pataisymai">
    <w:name w:val="Revision"/>
    <w:hidden/>
    <w:uiPriority w:val="99"/>
    <w:semiHidden/>
    <w:rsid w:val="00E72ABF"/>
    <w:pPr>
      <w:spacing w:after="0"/>
    </w:pPr>
  </w:style>
  <w:style w:type="numbering" w:customStyle="1" w:styleId="Stilius1">
    <w:name w:val="Stilius1"/>
    <w:uiPriority w:val="99"/>
    <w:rsid w:val="00F1012C"/>
    <w:pPr>
      <w:numPr>
        <w:numId w:val="10"/>
      </w:numPr>
    </w:pPr>
  </w:style>
  <w:style w:type="numbering" w:customStyle="1" w:styleId="Stilius2">
    <w:name w:val="Stilius2"/>
    <w:uiPriority w:val="99"/>
    <w:rsid w:val="00F85DAF"/>
    <w:pPr>
      <w:numPr>
        <w:numId w:val="16"/>
      </w:numPr>
    </w:pPr>
  </w:style>
  <w:style w:type="numbering" w:customStyle="1" w:styleId="Stilius3">
    <w:name w:val="Stilius3"/>
    <w:uiPriority w:val="99"/>
    <w:rsid w:val="00A103A4"/>
    <w:pPr>
      <w:numPr>
        <w:numId w:val="17"/>
      </w:numPr>
    </w:pPr>
  </w:style>
  <w:style w:type="numbering" w:customStyle="1" w:styleId="Stilius4">
    <w:name w:val="Stilius4"/>
    <w:uiPriority w:val="99"/>
    <w:rsid w:val="00A103A4"/>
    <w:pPr>
      <w:numPr>
        <w:numId w:val="19"/>
      </w:numPr>
    </w:pPr>
  </w:style>
  <w:style w:type="numbering" w:customStyle="1" w:styleId="Stilius5">
    <w:name w:val="Stilius5"/>
    <w:uiPriority w:val="99"/>
    <w:rsid w:val="00A103A4"/>
    <w:pPr>
      <w:numPr>
        <w:numId w:val="20"/>
      </w:numPr>
    </w:pPr>
  </w:style>
  <w:style w:type="numbering" w:customStyle="1" w:styleId="Stilius6">
    <w:name w:val="Stilius6"/>
    <w:uiPriority w:val="99"/>
    <w:rsid w:val="00A103A4"/>
    <w:pPr>
      <w:numPr>
        <w:numId w:val="22"/>
      </w:numPr>
    </w:pPr>
  </w:style>
  <w:style w:type="numbering" w:customStyle="1" w:styleId="Stilius7">
    <w:name w:val="Stilius7"/>
    <w:uiPriority w:val="99"/>
    <w:rsid w:val="00786D5A"/>
    <w:pPr>
      <w:numPr>
        <w:numId w:val="29"/>
      </w:numPr>
    </w:pPr>
  </w:style>
  <w:style w:type="numbering" w:customStyle="1" w:styleId="Stilius8">
    <w:name w:val="Stilius8"/>
    <w:uiPriority w:val="99"/>
    <w:rsid w:val="00786D5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27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sloaljansa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B70F3-9401-43D0-B51D-0F945F261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2654</TotalTime>
  <Pages>1</Pages>
  <Words>11245</Words>
  <Characters>6410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Juršys</dc:creator>
  <dc:description>2021-08-06 redakcija</dc:description>
  <cp:lastModifiedBy>Gintaras Jursys</cp:lastModifiedBy>
  <cp:revision>42</cp:revision>
  <cp:lastPrinted>2019-07-25T08:29:00Z</cp:lastPrinted>
  <dcterms:created xsi:type="dcterms:W3CDTF">2019-06-12T11:23:00Z</dcterms:created>
  <dcterms:modified xsi:type="dcterms:W3CDTF">2024-01-05T07:43:00Z</dcterms:modified>
</cp:coreProperties>
</file>